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842" w:rsidDel="0026312D" w:rsidRDefault="0026312D">
      <w:pPr>
        <w:widowControl/>
        <w:shd w:val="clear" w:color="auto" w:fill="FFFFFF"/>
        <w:spacing w:line="288" w:lineRule="auto"/>
        <w:jc w:val="center"/>
        <w:rPr>
          <w:del w:id="0" w:author="盐城分公司系统管理员" w:date="2023-04-21T11:24:00Z"/>
          <w:rFonts w:ascii="黑体" w:eastAsia="黑体" w:hAnsi="宋体" w:cs="宋体"/>
          <w:kern w:val="0"/>
          <w:sz w:val="32"/>
          <w:szCs w:val="32"/>
          <w:shd w:val="clear" w:color="auto" w:fill="FFFFFF"/>
        </w:rPr>
      </w:pPr>
      <w:del w:id="1" w:author="盐城分公司系统管理员" w:date="2023-04-21T11:24:00Z">
        <w:r w:rsidDel="0026312D">
          <w:rPr>
            <w:rFonts w:ascii="黑体" w:eastAsia="黑体" w:hAnsi="宋体" w:cs="宋体" w:hint="eastAsia"/>
            <w:kern w:val="0"/>
            <w:sz w:val="32"/>
            <w:szCs w:val="32"/>
            <w:shd w:val="clear" w:color="auto" w:fill="FFFFFF"/>
          </w:rPr>
          <w:delText>江苏有线盐城分公司</w:delText>
        </w:r>
        <w:r w:rsidDel="0026312D">
          <w:rPr>
            <w:rFonts w:ascii="黑体" w:eastAsia="黑体" w:hAnsi="宋体" w:cs="宋体" w:hint="eastAsia"/>
            <w:kern w:val="0"/>
            <w:sz w:val="32"/>
            <w:szCs w:val="32"/>
            <w:shd w:val="clear" w:color="auto" w:fill="FFFFFF"/>
          </w:rPr>
          <w:delText>政府会议电视直播用</w:delText>
        </w:r>
        <w:r w:rsidDel="0026312D">
          <w:rPr>
            <w:rFonts w:ascii="黑体" w:eastAsia="黑体" w:hAnsi="宋体" w:cs="宋体" w:hint="eastAsia"/>
            <w:kern w:val="0"/>
            <w:sz w:val="32"/>
            <w:szCs w:val="32"/>
            <w:shd w:val="clear" w:color="auto" w:fill="FFFFFF"/>
          </w:rPr>
          <w:delText>设备采购项目</w:delText>
        </w:r>
      </w:del>
    </w:p>
    <w:p w:rsidR="00975842" w:rsidDel="0026312D" w:rsidRDefault="0026312D">
      <w:pPr>
        <w:widowControl/>
        <w:shd w:val="clear" w:color="auto" w:fill="FFFFFF"/>
        <w:spacing w:line="288" w:lineRule="auto"/>
        <w:jc w:val="center"/>
        <w:rPr>
          <w:del w:id="2" w:author="盐城分公司系统管理员" w:date="2023-04-21T11:24:00Z"/>
          <w:rFonts w:ascii="黑体" w:eastAsia="黑体" w:hAnsi="宋体" w:cs="宋体"/>
          <w:kern w:val="0"/>
          <w:sz w:val="36"/>
          <w:szCs w:val="36"/>
          <w:shd w:val="clear" w:color="auto" w:fill="FFFFFF"/>
        </w:rPr>
      </w:pPr>
      <w:del w:id="3" w:author="盐城分公司系统管理员" w:date="2023-04-21T11:24:00Z">
        <w:r w:rsidDel="0026312D">
          <w:rPr>
            <w:rFonts w:ascii="黑体" w:eastAsia="黑体" w:hAnsi="宋体" w:cs="宋体" w:hint="eastAsia"/>
            <w:kern w:val="0"/>
            <w:sz w:val="36"/>
            <w:szCs w:val="36"/>
            <w:shd w:val="clear" w:color="auto" w:fill="FFFFFF"/>
          </w:rPr>
          <w:delText>询价公告</w:delText>
        </w:r>
      </w:del>
    </w:p>
    <w:p w:rsidR="00975842" w:rsidDel="0026312D" w:rsidRDefault="00975842">
      <w:pPr>
        <w:widowControl/>
        <w:shd w:val="clear" w:color="auto" w:fill="FFFFFF"/>
        <w:spacing w:line="288" w:lineRule="auto"/>
        <w:jc w:val="center"/>
        <w:rPr>
          <w:del w:id="4" w:author="盐城分公司系统管理员" w:date="2023-04-21T11:24:00Z"/>
          <w:rFonts w:ascii="黑体" w:eastAsia="黑体" w:hAnsi="宋体" w:cs="宋体"/>
          <w:kern w:val="0"/>
          <w:sz w:val="36"/>
          <w:szCs w:val="36"/>
          <w:shd w:val="clear" w:color="auto" w:fill="FFFFFF"/>
        </w:rPr>
      </w:pPr>
    </w:p>
    <w:p w:rsidR="00975842" w:rsidDel="0026312D" w:rsidRDefault="0026312D">
      <w:pPr>
        <w:widowControl/>
        <w:shd w:val="clear" w:color="auto" w:fill="FFFFFF"/>
        <w:spacing w:line="288" w:lineRule="auto"/>
        <w:ind w:firstLine="480"/>
        <w:jc w:val="left"/>
        <w:rPr>
          <w:del w:id="5" w:author="盐城分公司系统管理员" w:date="2023-04-21T11:24:00Z"/>
          <w:rFonts w:ascii="宋体" w:hAnsi="宋体" w:cs="宋体"/>
          <w:kern w:val="0"/>
          <w:sz w:val="24"/>
        </w:rPr>
      </w:pPr>
      <w:del w:id="6" w:author="盐城分公司系统管理员" w:date="2023-04-21T11:24:00Z">
        <w:r w:rsidDel="0026312D">
          <w:rPr>
            <w:rFonts w:ascii="宋体" w:hAnsi="宋体" w:cs="宋体" w:hint="eastAsia"/>
            <w:kern w:val="0"/>
            <w:sz w:val="24"/>
          </w:rPr>
          <w:delText>江苏省广电有线信息网络股份有限公司盐城分公司（以下简称“江苏有线盐城分公司”）因工作需求，现以询价方式选定</w:delText>
        </w:r>
        <w:r w:rsidDel="0026312D">
          <w:rPr>
            <w:rFonts w:ascii="宋体" w:hAnsi="宋体" w:cs="宋体" w:hint="eastAsia"/>
            <w:kern w:val="0"/>
            <w:sz w:val="24"/>
          </w:rPr>
          <w:delText>政府会议电视直播用</w:delText>
        </w:r>
        <w:r w:rsidDel="0026312D">
          <w:rPr>
            <w:rFonts w:ascii="宋体" w:hAnsi="宋体" w:cs="宋体" w:hint="eastAsia"/>
            <w:kern w:val="0"/>
            <w:sz w:val="24"/>
          </w:rPr>
          <w:delText>设备采购项目供应商，欢迎具有相应资质和有完成该项目能力的单位参与询价。</w:delText>
        </w:r>
      </w:del>
    </w:p>
    <w:p w:rsidR="00975842" w:rsidDel="0026312D" w:rsidRDefault="0026312D">
      <w:pPr>
        <w:widowControl/>
        <w:shd w:val="clear" w:color="auto" w:fill="FFFFFF"/>
        <w:spacing w:line="288" w:lineRule="auto"/>
        <w:ind w:firstLine="472"/>
        <w:jc w:val="left"/>
        <w:rPr>
          <w:del w:id="7" w:author="盐城分公司系统管理员" w:date="2023-04-21T11:24:00Z"/>
          <w:rFonts w:ascii="宋体" w:hAnsi="宋体" w:cs="宋体"/>
          <w:kern w:val="0"/>
          <w:sz w:val="24"/>
        </w:rPr>
      </w:pPr>
      <w:del w:id="8" w:author="盐城分公司系统管理员" w:date="2023-04-21T11:24:00Z">
        <w:r w:rsidDel="0026312D">
          <w:rPr>
            <w:rFonts w:ascii="宋体" w:hAnsi="宋体" w:cs="宋体" w:hint="eastAsia"/>
            <w:b/>
            <w:bCs/>
            <w:kern w:val="0"/>
            <w:sz w:val="24"/>
          </w:rPr>
          <w:delText>一、采购项目概况</w:delText>
        </w:r>
      </w:del>
    </w:p>
    <w:p w:rsidR="00975842" w:rsidDel="0026312D" w:rsidRDefault="0026312D">
      <w:pPr>
        <w:widowControl/>
        <w:shd w:val="clear" w:color="auto" w:fill="FFFFFF"/>
        <w:spacing w:line="288" w:lineRule="auto"/>
        <w:ind w:firstLine="480"/>
        <w:jc w:val="left"/>
        <w:rPr>
          <w:del w:id="9" w:author="盐城分公司系统管理员" w:date="2023-04-21T11:24:00Z"/>
          <w:rFonts w:ascii="宋体" w:hAnsi="宋体" w:cs="宋体"/>
          <w:kern w:val="0"/>
          <w:sz w:val="24"/>
        </w:rPr>
      </w:pPr>
      <w:del w:id="10" w:author="盐城分公司系统管理员" w:date="2023-04-21T11:24:00Z">
        <w:r w:rsidDel="0026312D">
          <w:rPr>
            <w:rFonts w:ascii="宋体" w:hAnsi="宋体" w:cs="宋体" w:hint="eastAsia"/>
            <w:kern w:val="0"/>
            <w:sz w:val="24"/>
          </w:rPr>
          <w:delText>1</w:delText>
        </w:r>
        <w:r w:rsidDel="0026312D">
          <w:rPr>
            <w:rFonts w:ascii="宋体" w:hAnsi="宋体" w:cs="宋体" w:hint="eastAsia"/>
            <w:kern w:val="0"/>
            <w:sz w:val="24"/>
          </w:rPr>
          <w:delText>、项目编号：</w:delText>
        </w:r>
        <w:r w:rsidDel="0026312D">
          <w:rPr>
            <w:rFonts w:ascii="宋体" w:hAnsi="宋体" w:cs="宋体" w:hint="eastAsia"/>
            <w:kern w:val="0"/>
            <w:sz w:val="24"/>
          </w:rPr>
          <w:delText>YC-CGXQD-202302</w:delText>
        </w:r>
        <w:r w:rsidDel="0026312D">
          <w:rPr>
            <w:rFonts w:ascii="宋体" w:hAnsi="宋体" w:cs="宋体" w:hint="eastAsia"/>
            <w:kern w:val="0"/>
            <w:sz w:val="24"/>
          </w:rPr>
          <w:delText>0-1</w:delText>
        </w:r>
      </w:del>
    </w:p>
    <w:p w:rsidR="00975842" w:rsidDel="0026312D" w:rsidRDefault="0026312D">
      <w:pPr>
        <w:widowControl/>
        <w:shd w:val="clear" w:color="auto" w:fill="FFFFFF"/>
        <w:spacing w:line="288" w:lineRule="auto"/>
        <w:ind w:firstLine="480"/>
        <w:jc w:val="left"/>
        <w:rPr>
          <w:del w:id="11" w:author="盐城分公司系统管理员" w:date="2023-04-21T11:24:00Z"/>
          <w:rFonts w:ascii="宋体" w:hAnsi="宋体" w:cs="宋体"/>
          <w:kern w:val="0"/>
          <w:sz w:val="24"/>
        </w:rPr>
      </w:pPr>
      <w:del w:id="12" w:author="盐城分公司系统管理员" w:date="2023-04-21T11:24:00Z">
        <w:r w:rsidDel="0026312D">
          <w:rPr>
            <w:rFonts w:ascii="宋体" w:hAnsi="宋体" w:cs="宋体" w:hint="eastAsia"/>
            <w:kern w:val="0"/>
            <w:sz w:val="24"/>
          </w:rPr>
          <w:delText>2</w:delText>
        </w:r>
        <w:r w:rsidDel="0026312D">
          <w:rPr>
            <w:rFonts w:ascii="宋体" w:hAnsi="宋体" w:cs="宋体" w:hint="eastAsia"/>
            <w:kern w:val="0"/>
            <w:sz w:val="24"/>
          </w:rPr>
          <w:delText>、项目名称：</w:delText>
        </w:r>
        <w:r w:rsidDel="0026312D">
          <w:rPr>
            <w:rFonts w:ascii="宋体" w:hAnsi="宋体" w:cs="宋体"/>
            <w:kern w:val="0"/>
            <w:sz w:val="24"/>
          </w:rPr>
          <w:delText>江苏有线盐城分公司</w:delText>
        </w:r>
        <w:r w:rsidDel="0026312D">
          <w:rPr>
            <w:rFonts w:ascii="宋体" w:hAnsi="宋体" w:cs="宋体" w:hint="eastAsia"/>
            <w:kern w:val="0"/>
            <w:sz w:val="24"/>
          </w:rPr>
          <w:delText>政府会议电视直播用</w:delText>
        </w:r>
        <w:r w:rsidDel="0026312D">
          <w:rPr>
            <w:rFonts w:ascii="宋体" w:hAnsi="宋体" w:cs="宋体" w:hint="eastAsia"/>
            <w:kern w:val="0"/>
            <w:sz w:val="24"/>
          </w:rPr>
          <w:delText>设备采购</w:delText>
        </w:r>
      </w:del>
    </w:p>
    <w:p w:rsidR="00975842" w:rsidDel="0026312D" w:rsidRDefault="0026312D">
      <w:pPr>
        <w:widowControl/>
        <w:shd w:val="clear" w:color="auto" w:fill="FFFFFF"/>
        <w:spacing w:line="288" w:lineRule="auto"/>
        <w:ind w:firstLine="480"/>
        <w:jc w:val="left"/>
        <w:rPr>
          <w:del w:id="13" w:author="盐城分公司系统管理员" w:date="2023-04-21T11:24:00Z"/>
          <w:rFonts w:ascii="宋体" w:hAnsi="宋体" w:cs="宋体"/>
          <w:kern w:val="0"/>
          <w:sz w:val="24"/>
        </w:rPr>
      </w:pPr>
      <w:del w:id="14" w:author="盐城分公司系统管理员" w:date="2023-04-21T11:24:00Z">
        <w:r w:rsidDel="0026312D">
          <w:rPr>
            <w:rFonts w:ascii="宋体" w:hAnsi="宋体" w:cs="宋体" w:hint="eastAsia"/>
            <w:kern w:val="0"/>
            <w:sz w:val="24"/>
          </w:rPr>
          <w:delText>3</w:delText>
        </w:r>
        <w:r w:rsidDel="0026312D">
          <w:rPr>
            <w:rFonts w:ascii="宋体" w:hAnsi="宋体" w:cs="宋体" w:hint="eastAsia"/>
            <w:kern w:val="0"/>
            <w:sz w:val="24"/>
          </w:rPr>
          <w:delText>、采购内容：</w:delText>
        </w:r>
        <w:r w:rsidDel="0026312D">
          <w:rPr>
            <w:rFonts w:ascii="宋体" w:hAnsi="宋体" w:cs="宋体"/>
            <w:kern w:val="0"/>
            <w:sz w:val="24"/>
          </w:rPr>
          <w:delText>江苏有线盐城分公司</w:delText>
        </w:r>
        <w:r w:rsidDel="0026312D">
          <w:rPr>
            <w:rFonts w:ascii="宋体" w:hAnsi="宋体" w:cs="宋体" w:hint="eastAsia"/>
            <w:kern w:val="0"/>
            <w:sz w:val="24"/>
          </w:rPr>
          <w:delText>因政府会议电视直播工作需要，拟</w:delText>
        </w:r>
        <w:r w:rsidDel="0026312D">
          <w:rPr>
            <w:rFonts w:ascii="宋体" w:hAnsi="宋体" w:cs="宋体"/>
            <w:kern w:val="0"/>
            <w:sz w:val="24"/>
          </w:rPr>
          <w:delText>购置</w:delText>
        </w:r>
        <w:r w:rsidDel="0026312D">
          <w:rPr>
            <w:rFonts w:ascii="宋体" w:hAnsi="宋体" w:cs="宋体" w:hint="eastAsia"/>
            <w:kern w:val="0"/>
            <w:sz w:val="24"/>
          </w:rPr>
          <w:delText>高清</w:delText>
        </w:r>
        <w:r w:rsidDel="0026312D">
          <w:rPr>
            <w:rFonts w:ascii="宋体" w:hAnsi="宋体" w:cs="宋体" w:hint="eastAsia"/>
            <w:kern w:val="0"/>
            <w:sz w:val="24"/>
          </w:rPr>
          <w:delText>数字前端</w:delText>
        </w:r>
        <w:r w:rsidDel="0026312D">
          <w:rPr>
            <w:rFonts w:ascii="宋体" w:hAnsi="宋体" w:cs="宋体" w:hint="eastAsia"/>
            <w:kern w:val="0"/>
            <w:sz w:val="24"/>
          </w:rPr>
          <w:delText>编码器、分配器、监视器</w:delText>
        </w:r>
        <w:r w:rsidDel="0026312D">
          <w:rPr>
            <w:rFonts w:ascii="宋体" w:hAnsi="宋体" w:cs="宋体" w:hint="eastAsia"/>
            <w:kern w:val="0"/>
            <w:sz w:val="24"/>
          </w:rPr>
          <w:delText>及后续售后服务（详见采购清单）</w:delText>
        </w:r>
      </w:del>
    </w:p>
    <w:p w:rsidR="00975842" w:rsidDel="0026312D" w:rsidRDefault="0026312D">
      <w:pPr>
        <w:widowControl/>
        <w:shd w:val="clear" w:color="auto" w:fill="FFFFFF"/>
        <w:spacing w:line="288" w:lineRule="auto"/>
        <w:ind w:firstLine="480"/>
        <w:jc w:val="left"/>
        <w:rPr>
          <w:del w:id="15" w:author="盐城分公司系统管理员" w:date="2023-04-21T11:24:00Z"/>
          <w:rFonts w:ascii="宋体" w:hAnsi="宋体" w:cs="宋体"/>
          <w:kern w:val="0"/>
          <w:sz w:val="24"/>
        </w:rPr>
      </w:pPr>
      <w:del w:id="16" w:author="盐城分公司系统管理员" w:date="2023-04-21T11:24:00Z">
        <w:r w:rsidDel="0026312D">
          <w:rPr>
            <w:rFonts w:ascii="宋体" w:hAnsi="宋体" w:cs="宋体" w:hint="eastAsia"/>
            <w:kern w:val="0"/>
            <w:sz w:val="24"/>
          </w:rPr>
          <w:delText>4</w:delText>
        </w:r>
        <w:r w:rsidDel="0026312D">
          <w:rPr>
            <w:rFonts w:ascii="宋体" w:hAnsi="宋体" w:cs="宋体" w:hint="eastAsia"/>
            <w:kern w:val="0"/>
            <w:sz w:val="24"/>
          </w:rPr>
          <w:delText>、报价范围：报价中应含采购清单中的货款、增值税金、运费力资、安装（含安装用工具、调试、售后服务等所有费用）</w:delText>
        </w:r>
      </w:del>
    </w:p>
    <w:p w:rsidR="00975842" w:rsidDel="0026312D" w:rsidRDefault="0026312D">
      <w:pPr>
        <w:widowControl/>
        <w:shd w:val="clear" w:color="auto" w:fill="FFFFFF"/>
        <w:spacing w:line="288" w:lineRule="auto"/>
        <w:ind w:firstLine="480"/>
        <w:jc w:val="left"/>
        <w:rPr>
          <w:del w:id="17" w:author="盐城分公司系统管理员" w:date="2023-04-21T11:24:00Z"/>
          <w:rFonts w:ascii="宋体" w:hAnsi="宋体" w:cs="宋体"/>
          <w:kern w:val="0"/>
          <w:sz w:val="24"/>
        </w:rPr>
      </w:pPr>
      <w:del w:id="18" w:author="盐城分公司系统管理员" w:date="2023-04-21T11:24:00Z">
        <w:r w:rsidDel="0026312D">
          <w:rPr>
            <w:rFonts w:ascii="宋体" w:hAnsi="宋体" w:cs="宋体" w:hint="eastAsia"/>
            <w:kern w:val="0"/>
            <w:sz w:val="24"/>
          </w:rPr>
          <w:delText>5</w:delText>
        </w:r>
        <w:r w:rsidDel="0026312D">
          <w:rPr>
            <w:rFonts w:ascii="宋体" w:hAnsi="宋体" w:cs="宋体" w:hint="eastAsia"/>
            <w:kern w:val="0"/>
            <w:sz w:val="24"/>
          </w:rPr>
          <w:delText>、本项目为最高限为</w:delText>
        </w:r>
        <w:r w:rsidDel="0026312D">
          <w:rPr>
            <w:rFonts w:ascii="宋体" w:hAnsi="宋体" w:cs="宋体" w:hint="eastAsia"/>
            <w:kern w:val="0"/>
            <w:sz w:val="24"/>
          </w:rPr>
          <w:delText>9.5</w:delText>
        </w:r>
        <w:r w:rsidDel="0026312D">
          <w:rPr>
            <w:rFonts w:ascii="宋体" w:hAnsi="宋体" w:cs="宋体" w:hint="eastAsia"/>
            <w:kern w:val="0"/>
            <w:sz w:val="24"/>
          </w:rPr>
          <w:delText>万元。</w:delText>
        </w:r>
      </w:del>
    </w:p>
    <w:p w:rsidR="00975842" w:rsidDel="0026312D" w:rsidRDefault="0026312D">
      <w:pPr>
        <w:widowControl/>
        <w:shd w:val="clear" w:color="auto" w:fill="FFFFFF"/>
        <w:spacing w:line="288" w:lineRule="auto"/>
        <w:ind w:firstLine="482"/>
        <w:jc w:val="left"/>
        <w:rPr>
          <w:del w:id="19" w:author="盐城分公司系统管理员" w:date="2023-04-21T11:24:00Z"/>
          <w:rFonts w:ascii="宋体" w:hAnsi="宋体" w:cs="宋体"/>
          <w:kern w:val="0"/>
          <w:sz w:val="24"/>
        </w:rPr>
      </w:pPr>
      <w:del w:id="20" w:author="盐城分公司系统管理员" w:date="2023-04-21T11:24:00Z">
        <w:r w:rsidDel="0026312D">
          <w:rPr>
            <w:rFonts w:ascii="宋体" w:hAnsi="宋体" w:cs="宋体" w:hint="eastAsia"/>
          </w:rPr>
          <w:delText>二、</w:delText>
        </w:r>
        <w:r w:rsidDel="0026312D">
          <w:rPr>
            <w:rFonts w:ascii="宋体" w:hAnsi="宋体" w:cs="宋体" w:hint="eastAsia"/>
            <w:b/>
            <w:bCs/>
            <w:kern w:val="0"/>
            <w:sz w:val="24"/>
          </w:rPr>
          <w:delText>供应商资格条件</w:delText>
        </w:r>
      </w:del>
    </w:p>
    <w:p w:rsidR="00975842" w:rsidDel="0026312D" w:rsidRDefault="0026312D">
      <w:pPr>
        <w:spacing w:line="288" w:lineRule="auto"/>
        <w:ind w:firstLineChars="200" w:firstLine="480"/>
        <w:rPr>
          <w:del w:id="21" w:author="盐城分公司系统管理员" w:date="2023-04-21T11:24:00Z"/>
          <w:rFonts w:ascii="宋体" w:hAnsi="宋体" w:cs="宋体"/>
          <w:kern w:val="0"/>
          <w:sz w:val="24"/>
        </w:rPr>
      </w:pPr>
      <w:del w:id="22" w:author="盐城分公司系统管理员" w:date="2023-04-21T11:24:00Z">
        <w:r w:rsidDel="0026312D">
          <w:rPr>
            <w:rFonts w:ascii="宋体" w:hAnsi="宋体" w:cs="宋体" w:hint="eastAsia"/>
            <w:kern w:val="0"/>
            <w:sz w:val="24"/>
          </w:rPr>
          <w:delText>1</w:delText>
        </w:r>
        <w:r w:rsidDel="0026312D">
          <w:rPr>
            <w:rFonts w:ascii="宋体" w:hAnsi="宋体" w:cs="宋体" w:hint="eastAsia"/>
            <w:kern w:val="0"/>
            <w:sz w:val="24"/>
          </w:rPr>
          <w:delText>、供应商必须是具备独立法人资格的生产厂家或经原厂商授权的销售代理商（注册资金需达到</w:delText>
        </w:r>
        <w:r w:rsidDel="0026312D">
          <w:rPr>
            <w:rFonts w:ascii="宋体" w:hAnsi="宋体" w:cs="宋体" w:hint="eastAsia"/>
            <w:color w:val="FF0000"/>
            <w:kern w:val="0"/>
            <w:sz w:val="24"/>
          </w:rPr>
          <w:delText>200</w:delText>
        </w:r>
        <w:r w:rsidDel="0026312D">
          <w:rPr>
            <w:rFonts w:ascii="宋体" w:hAnsi="宋体" w:cs="宋体" w:hint="eastAsia"/>
            <w:kern w:val="0"/>
            <w:sz w:val="24"/>
          </w:rPr>
          <w:delText>万元及以上），经营范围必须包含与本次采购项目有关的内容；</w:delText>
        </w:r>
      </w:del>
    </w:p>
    <w:p w:rsidR="00975842" w:rsidDel="0026312D" w:rsidRDefault="0026312D">
      <w:pPr>
        <w:widowControl/>
        <w:shd w:val="clear" w:color="auto" w:fill="FFFFFF"/>
        <w:spacing w:line="288" w:lineRule="auto"/>
        <w:ind w:firstLine="480"/>
        <w:jc w:val="left"/>
        <w:rPr>
          <w:del w:id="23" w:author="盐城分公司系统管理员" w:date="2023-04-21T11:24:00Z"/>
          <w:rFonts w:ascii="宋体" w:hAnsi="宋体" w:cs="宋体"/>
          <w:kern w:val="0"/>
          <w:sz w:val="24"/>
        </w:rPr>
      </w:pPr>
      <w:del w:id="24" w:author="盐城分公司系统管理员" w:date="2023-04-21T11:24:00Z">
        <w:r w:rsidDel="0026312D">
          <w:rPr>
            <w:rFonts w:ascii="宋体" w:hAnsi="宋体" w:cs="宋体"/>
            <w:kern w:val="0"/>
            <w:sz w:val="24"/>
          </w:rPr>
          <w:delText>2</w:delText>
        </w:r>
        <w:r w:rsidDel="0026312D">
          <w:rPr>
            <w:rFonts w:ascii="宋体" w:hAnsi="宋体" w:cs="宋体" w:hint="eastAsia"/>
            <w:kern w:val="0"/>
            <w:sz w:val="24"/>
          </w:rPr>
          <w:delText>、具有良好的商业信誉和健全的财务会计制度；</w:delText>
        </w:r>
      </w:del>
    </w:p>
    <w:p w:rsidR="00975842" w:rsidDel="0026312D" w:rsidRDefault="0026312D">
      <w:pPr>
        <w:widowControl/>
        <w:shd w:val="clear" w:color="auto" w:fill="FFFFFF"/>
        <w:spacing w:line="288" w:lineRule="auto"/>
        <w:ind w:firstLine="480"/>
        <w:jc w:val="left"/>
        <w:rPr>
          <w:del w:id="25" w:author="盐城分公司系统管理员" w:date="2023-04-21T11:24:00Z"/>
          <w:rFonts w:ascii="宋体" w:hAnsi="宋体" w:cs="宋体"/>
          <w:kern w:val="0"/>
          <w:sz w:val="24"/>
        </w:rPr>
      </w:pPr>
      <w:del w:id="26" w:author="盐城分公司系统管理员" w:date="2023-04-21T11:24:00Z">
        <w:r w:rsidDel="0026312D">
          <w:rPr>
            <w:rFonts w:ascii="宋体" w:hAnsi="宋体" w:cs="宋体"/>
            <w:kern w:val="0"/>
            <w:sz w:val="24"/>
          </w:rPr>
          <w:delText>3</w:delText>
        </w:r>
        <w:r w:rsidDel="0026312D">
          <w:rPr>
            <w:rFonts w:ascii="宋体" w:hAnsi="宋体" w:cs="宋体" w:hint="eastAsia"/>
            <w:kern w:val="0"/>
            <w:sz w:val="24"/>
          </w:rPr>
          <w:delText>、具有履行合同所必需的设备和专业技术能力；</w:delText>
        </w:r>
      </w:del>
    </w:p>
    <w:p w:rsidR="00975842" w:rsidDel="0026312D" w:rsidRDefault="0026312D">
      <w:pPr>
        <w:widowControl/>
        <w:shd w:val="clear" w:color="auto" w:fill="FFFFFF"/>
        <w:spacing w:line="288" w:lineRule="auto"/>
        <w:ind w:firstLine="480"/>
        <w:jc w:val="left"/>
        <w:rPr>
          <w:del w:id="27" w:author="盐城分公司系统管理员" w:date="2023-04-21T11:24:00Z"/>
          <w:rFonts w:ascii="宋体" w:hAnsi="宋体" w:cs="宋体"/>
          <w:kern w:val="0"/>
          <w:sz w:val="24"/>
        </w:rPr>
      </w:pPr>
      <w:del w:id="28" w:author="盐城分公司系统管理员" w:date="2023-04-21T11:24:00Z">
        <w:r w:rsidDel="0026312D">
          <w:rPr>
            <w:rFonts w:ascii="宋体" w:hAnsi="宋体" w:cs="宋体"/>
            <w:kern w:val="0"/>
            <w:sz w:val="24"/>
          </w:rPr>
          <w:delText>4</w:delText>
        </w:r>
        <w:r w:rsidDel="0026312D">
          <w:rPr>
            <w:rFonts w:ascii="宋体" w:hAnsi="宋体" w:cs="宋体" w:hint="eastAsia"/>
            <w:kern w:val="0"/>
            <w:sz w:val="24"/>
          </w:rPr>
          <w:delText>、近三年在经营活动中无不良行为记录；供应商未被“信用中国”网站（</w:delText>
        </w:r>
        <w:r w:rsidDel="0026312D">
          <w:rPr>
            <w:rFonts w:ascii="宋体" w:hAnsi="宋体" w:cs="宋体" w:hint="eastAsia"/>
            <w:kern w:val="0"/>
            <w:sz w:val="24"/>
          </w:rPr>
          <w:delText>www.c</w:delText>
        </w:r>
        <w:r w:rsidDel="0026312D">
          <w:rPr>
            <w:rFonts w:ascii="宋体" w:hAnsi="宋体" w:cs="宋体" w:hint="eastAsia"/>
            <w:kern w:val="0"/>
            <w:sz w:val="24"/>
          </w:rPr>
          <w:delText>reditchina.gov.cn</w:delText>
        </w:r>
        <w:r w:rsidDel="0026312D">
          <w:rPr>
            <w:rFonts w:ascii="宋体" w:hAnsi="宋体" w:cs="宋体" w:hint="eastAsia"/>
            <w:kern w:val="0"/>
            <w:sz w:val="24"/>
          </w:rPr>
          <w:delText>）、“中国政府采购网”</w:delText>
        </w:r>
        <w:r w:rsidDel="0026312D">
          <w:rPr>
            <w:rFonts w:ascii="宋体" w:hAnsi="宋体" w:cs="宋体" w:hint="eastAsia"/>
            <w:kern w:val="0"/>
            <w:sz w:val="24"/>
          </w:rPr>
          <w:delText>(www.ccgp.gov.cn)</w:delText>
        </w:r>
        <w:r w:rsidDel="0026312D">
          <w:rPr>
            <w:rFonts w:ascii="宋体" w:hAnsi="宋体" w:cs="宋体" w:hint="eastAsia"/>
            <w:kern w:val="0"/>
            <w:sz w:val="24"/>
          </w:rPr>
          <w:delText>列入失信被执行人、重大税收违法案件当事人名单、政府采购严重违法失信行为记录名单；</w:delText>
        </w:r>
      </w:del>
    </w:p>
    <w:p w:rsidR="00975842" w:rsidDel="0026312D" w:rsidRDefault="0026312D">
      <w:pPr>
        <w:widowControl/>
        <w:shd w:val="clear" w:color="auto" w:fill="FFFFFF"/>
        <w:spacing w:line="288" w:lineRule="auto"/>
        <w:ind w:firstLine="480"/>
        <w:jc w:val="left"/>
        <w:rPr>
          <w:del w:id="29" w:author="盐城分公司系统管理员" w:date="2023-04-21T11:24:00Z"/>
          <w:rFonts w:ascii="宋体" w:hAnsi="宋体" w:cs="宋体"/>
          <w:kern w:val="0"/>
          <w:sz w:val="24"/>
        </w:rPr>
      </w:pPr>
      <w:del w:id="30" w:author="盐城分公司系统管理员" w:date="2023-04-21T11:24:00Z">
        <w:r w:rsidDel="0026312D">
          <w:rPr>
            <w:rFonts w:ascii="宋体" w:hAnsi="宋体" w:cs="宋体"/>
            <w:kern w:val="0"/>
            <w:sz w:val="24"/>
          </w:rPr>
          <w:delText>5</w:delText>
        </w:r>
        <w:r w:rsidDel="0026312D">
          <w:rPr>
            <w:rFonts w:ascii="宋体" w:hAnsi="宋体" w:cs="宋体" w:hint="eastAsia"/>
            <w:kern w:val="0"/>
            <w:sz w:val="24"/>
          </w:rPr>
          <w:delText>、</w:delText>
        </w:r>
        <w:r w:rsidDel="0026312D">
          <w:rPr>
            <w:rFonts w:ascii="宋体" w:hAnsi="宋体" w:cs="宋体"/>
            <w:kern w:val="0"/>
            <w:sz w:val="24"/>
          </w:rPr>
          <w:delText>具备相关设备销售、安装及售后服务资格</w:delText>
        </w:r>
        <w:r w:rsidDel="0026312D">
          <w:rPr>
            <w:rFonts w:ascii="宋体" w:hAnsi="宋体" w:cs="宋体" w:hint="eastAsia"/>
            <w:kern w:val="0"/>
            <w:sz w:val="24"/>
          </w:rPr>
          <w:delText>及技术力量</w:delText>
        </w:r>
        <w:r w:rsidDel="0026312D">
          <w:rPr>
            <w:rFonts w:ascii="宋体" w:hAnsi="宋体" w:cs="宋体" w:hint="eastAsia"/>
            <w:kern w:val="0"/>
            <w:sz w:val="24"/>
          </w:rPr>
          <w:delText>。</w:delText>
        </w:r>
      </w:del>
    </w:p>
    <w:p w:rsidR="00975842" w:rsidDel="0026312D" w:rsidRDefault="0026312D">
      <w:pPr>
        <w:widowControl/>
        <w:shd w:val="clear" w:color="auto" w:fill="FFFFFF"/>
        <w:spacing w:line="288" w:lineRule="auto"/>
        <w:ind w:firstLine="480"/>
        <w:jc w:val="left"/>
        <w:rPr>
          <w:del w:id="31" w:author="盐城分公司系统管理员" w:date="2023-04-21T11:24:00Z"/>
          <w:rFonts w:ascii="宋体" w:hAnsi="宋体" w:cs="宋体"/>
          <w:kern w:val="0"/>
          <w:sz w:val="24"/>
        </w:rPr>
      </w:pPr>
      <w:del w:id="32" w:author="盐城分公司系统管理员" w:date="2023-04-21T11:24:00Z">
        <w:r w:rsidDel="0026312D">
          <w:rPr>
            <w:rFonts w:ascii="宋体" w:hAnsi="宋体" w:cs="宋体"/>
            <w:kern w:val="0"/>
            <w:sz w:val="24"/>
          </w:rPr>
          <w:delText>6</w:delText>
        </w:r>
        <w:r w:rsidDel="0026312D">
          <w:rPr>
            <w:rFonts w:ascii="宋体" w:hAnsi="宋体" w:cs="宋体" w:hint="eastAsia"/>
            <w:kern w:val="0"/>
            <w:sz w:val="24"/>
          </w:rPr>
          <w:delText>、本招标项目不接受联合体投标。</w:delText>
        </w:r>
      </w:del>
    </w:p>
    <w:p w:rsidR="00975842" w:rsidDel="0026312D" w:rsidRDefault="0026312D">
      <w:pPr>
        <w:widowControl/>
        <w:shd w:val="clear" w:color="auto" w:fill="FFFFFF"/>
        <w:spacing w:line="288" w:lineRule="auto"/>
        <w:ind w:firstLine="480"/>
        <w:jc w:val="left"/>
        <w:rPr>
          <w:del w:id="33" w:author="盐城分公司系统管理员" w:date="2023-04-21T11:24:00Z"/>
          <w:rFonts w:ascii="宋体" w:hAnsi="宋体" w:cs="宋体"/>
          <w:b/>
          <w:bCs/>
          <w:kern w:val="0"/>
          <w:sz w:val="24"/>
        </w:rPr>
      </w:pPr>
      <w:del w:id="34" w:author="盐城分公司系统管理员" w:date="2023-04-21T11:24:00Z">
        <w:r w:rsidDel="0026312D">
          <w:rPr>
            <w:rFonts w:ascii="宋体" w:hAnsi="宋体" w:cs="宋体" w:hint="eastAsia"/>
            <w:b/>
            <w:bCs/>
            <w:kern w:val="0"/>
            <w:sz w:val="24"/>
          </w:rPr>
          <w:delText>三、采购清单</w:delText>
        </w:r>
      </w:del>
    </w:p>
    <w:tbl>
      <w:tblPr>
        <w:tblW w:w="8926" w:type="dxa"/>
        <w:jc w:val="center"/>
        <w:tblLayout w:type="fixed"/>
        <w:tblLook w:val="04A0" w:firstRow="1" w:lastRow="0" w:firstColumn="1" w:lastColumn="0" w:noHBand="0" w:noVBand="1"/>
      </w:tblPr>
      <w:tblGrid>
        <w:gridCol w:w="562"/>
        <w:gridCol w:w="1254"/>
        <w:gridCol w:w="1014"/>
        <w:gridCol w:w="4677"/>
        <w:gridCol w:w="711"/>
        <w:gridCol w:w="708"/>
      </w:tblGrid>
      <w:tr w:rsidR="00975842" w:rsidDel="0026312D">
        <w:trPr>
          <w:trHeight w:val="600"/>
          <w:jc w:val="center"/>
          <w:del w:id="35" w:author="盐城分公司系统管理员" w:date="2023-04-21T11:24:00Z"/>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975842" w:rsidDel="0026312D" w:rsidRDefault="0026312D">
            <w:pPr>
              <w:widowControl/>
              <w:shd w:val="clear" w:color="auto" w:fill="FFFFFF"/>
              <w:spacing w:line="288" w:lineRule="auto"/>
              <w:jc w:val="center"/>
              <w:rPr>
                <w:del w:id="36" w:author="盐城分公司系统管理员" w:date="2023-04-21T11:24:00Z"/>
                <w:rFonts w:ascii="宋体" w:hAnsi="宋体" w:cs="宋体"/>
                <w:b/>
                <w:bCs/>
                <w:kern w:val="0"/>
                <w:sz w:val="24"/>
              </w:rPr>
            </w:pPr>
            <w:del w:id="37" w:author="盐城分公司系统管理员" w:date="2023-04-21T11:24:00Z">
              <w:r w:rsidDel="0026312D">
                <w:rPr>
                  <w:rFonts w:ascii="宋体" w:hAnsi="宋体" w:cs="宋体" w:hint="eastAsia"/>
                  <w:b/>
                  <w:bCs/>
                  <w:kern w:val="0"/>
                  <w:sz w:val="24"/>
                </w:rPr>
                <w:delText>序号</w:delText>
              </w:r>
            </w:del>
          </w:p>
        </w:tc>
        <w:tc>
          <w:tcPr>
            <w:tcW w:w="1254" w:type="dxa"/>
            <w:tcBorders>
              <w:top w:val="single" w:sz="4" w:space="0" w:color="auto"/>
              <w:left w:val="nil"/>
              <w:bottom w:val="single" w:sz="4" w:space="0" w:color="auto"/>
              <w:right w:val="single" w:sz="4" w:space="0" w:color="auto"/>
            </w:tcBorders>
            <w:shd w:val="clear" w:color="auto" w:fill="auto"/>
            <w:noWrap/>
            <w:vAlign w:val="center"/>
          </w:tcPr>
          <w:p w:rsidR="00975842" w:rsidDel="0026312D" w:rsidRDefault="0026312D">
            <w:pPr>
              <w:widowControl/>
              <w:shd w:val="clear" w:color="auto" w:fill="FFFFFF"/>
              <w:spacing w:line="288" w:lineRule="auto"/>
              <w:jc w:val="center"/>
              <w:rPr>
                <w:del w:id="38" w:author="盐城分公司系统管理员" w:date="2023-04-21T11:24:00Z"/>
                <w:rFonts w:ascii="宋体" w:hAnsi="宋体" w:cs="宋体"/>
                <w:b/>
                <w:bCs/>
                <w:kern w:val="0"/>
                <w:sz w:val="24"/>
              </w:rPr>
            </w:pPr>
            <w:del w:id="39" w:author="盐城分公司系统管理员" w:date="2023-04-21T11:24:00Z">
              <w:r w:rsidDel="0026312D">
                <w:rPr>
                  <w:rFonts w:ascii="宋体" w:hAnsi="宋体" w:cs="宋体" w:hint="eastAsia"/>
                  <w:b/>
                  <w:bCs/>
                  <w:kern w:val="0"/>
                  <w:sz w:val="24"/>
                </w:rPr>
                <w:delText>产品名称</w:delText>
              </w:r>
            </w:del>
          </w:p>
        </w:tc>
        <w:tc>
          <w:tcPr>
            <w:tcW w:w="1014" w:type="dxa"/>
            <w:tcBorders>
              <w:top w:val="single" w:sz="4" w:space="0" w:color="auto"/>
              <w:left w:val="nil"/>
              <w:bottom w:val="single" w:sz="4" w:space="0" w:color="auto"/>
              <w:right w:val="single" w:sz="4" w:space="0" w:color="auto"/>
            </w:tcBorders>
            <w:shd w:val="clear" w:color="000000" w:fill="FFFFFF"/>
            <w:noWrap/>
            <w:vAlign w:val="center"/>
          </w:tcPr>
          <w:p w:rsidR="00975842" w:rsidDel="0026312D" w:rsidRDefault="0026312D">
            <w:pPr>
              <w:widowControl/>
              <w:shd w:val="clear" w:color="auto" w:fill="FFFFFF"/>
              <w:spacing w:line="288" w:lineRule="auto"/>
              <w:jc w:val="center"/>
              <w:rPr>
                <w:del w:id="40" w:author="盐城分公司系统管理员" w:date="2023-04-21T11:24:00Z"/>
                <w:rFonts w:ascii="宋体" w:hAnsi="宋体" w:cs="宋体"/>
                <w:b/>
                <w:bCs/>
                <w:kern w:val="0"/>
                <w:sz w:val="24"/>
              </w:rPr>
            </w:pPr>
            <w:del w:id="41" w:author="盐城分公司系统管理员" w:date="2023-04-21T11:24:00Z">
              <w:r w:rsidDel="0026312D">
                <w:rPr>
                  <w:rFonts w:ascii="宋体" w:hAnsi="宋体" w:cs="宋体" w:hint="eastAsia"/>
                  <w:b/>
                  <w:bCs/>
                  <w:kern w:val="0"/>
                  <w:sz w:val="24"/>
                </w:rPr>
                <w:delText>参考品牌及型号</w:delText>
              </w:r>
            </w:del>
          </w:p>
        </w:tc>
        <w:tc>
          <w:tcPr>
            <w:tcW w:w="4677" w:type="dxa"/>
            <w:tcBorders>
              <w:top w:val="single" w:sz="4" w:space="0" w:color="auto"/>
              <w:left w:val="nil"/>
              <w:bottom w:val="single" w:sz="4" w:space="0" w:color="auto"/>
              <w:right w:val="single" w:sz="4" w:space="0" w:color="auto"/>
            </w:tcBorders>
            <w:shd w:val="clear" w:color="000000" w:fill="FFFFFF"/>
            <w:vAlign w:val="center"/>
          </w:tcPr>
          <w:p w:rsidR="00975842" w:rsidDel="0026312D" w:rsidRDefault="0026312D">
            <w:pPr>
              <w:widowControl/>
              <w:shd w:val="clear" w:color="auto" w:fill="FFFFFF"/>
              <w:spacing w:line="288" w:lineRule="auto"/>
              <w:jc w:val="center"/>
              <w:rPr>
                <w:del w:id="42" w:author="盐城分公司系统管理员" w:date="2023-04-21T11:24:00Z"/>
                <w:rFonts w:ascii="宋体" w:hAnsi="宋体" w:cs="宋体"/>
                <w:b/>
                <w:bCs/>
                <w:kern w:val="0"/>
                <w:sz w:val="24"/>
              </w:rPr>
            </w:pPr>
            <w:del w:id="43" w:author="盐城分公司系统管理员" w:date="2023-04-21T11:24:00Z">
              <w:r w:rsidDel="0026312D">
                <w:rPr>
                  <w:rFonts w:ascii="宋体" w:hAnsi="宋体" w:cs="宋体" w:hint="eastAsia"/>
                  <w:b/>
                  <w:bCs/>
                  <w:kern w:val="0"/>
                  <w:sz w:val="24"/>
                </w:rPr>
                <w:delText>参考</w:delText>
              </w:r>
              <w:r w:rsidDel="0026312D">
                <w:rPr>
                  <w:rFonts w:ascii="宋体" w:hAnsi="宋体" w:cs="宋体" w:hint="eastAsia"/>
                  <w:b/>
                  <w:bCs/>
                  <w:kern w:val="0"/>
                  <w:sz w:val="24"/>
                </w:rPr>
                <w:delText>规格参数</w:delText>
              </w:r>
            </w:del>
          </w:p>
        </w:tc>
        <w:tc>
          <w:tcPr>
            <w:tcW w:w="711" w:type="dxa"/>
            <w:tcBorders>
              <w:top w:val="single" w:sz="4" w:space="0" w:color="auto"/>
              <w:left w:val="nil"/>
              <w:bottom w:val="single" w:sz="4" w:space="0" w:color="auto"/>
              <w:right w:val="single" w:sz="4" w:space="0" w:color="auto"/>
            </w:tcBorders>
            <w:shd w:val="clear" w:color="000000" w:fill="FFFFFF"/>
            <w:vAlign w:val="center"/>
          </w:tcPr>
          <w:p w:rsidR="00975842" w:rsidDel="0026312D" w:rsidRDefault="0026312D">
            <w:pPr>
              <w:widowControl/>
              <w:shd w:val="clear" w:color="auto" w:fill="FFFFFF"/>
              <w:spacing w:line="288" w:lineRule="auto"/>
              <w:jc w:val="center"/>
              <w:rPr>
                <w:del w:id="44" w:author="盐城分公司系统管理员" w:date="2023-04-21T11:24:00Z"/>
                <w:rFonts w:ascii="宋体" w:hAnsi="宋体" w:cs="宋体"/>
                <w:b/>
                <w:bCs/>
                <w:kern w:val="0"/>
                <w:sz w:val="24"/>
              </w:rPr>
            </w:pPr>
            <w:del w:id="45" w:author="盐城分公司系统管理员" w:date="2023-04-21T11:24:00Z">
              <w:r w:rsidDel="0026312D">
                <w:rPr>
                  <w:rFonts w:ascii="宋体" w:hAnsi="宋体" w:cs="宋体" w:hint="eastAsia"/>
                  <w:b/>
                  <w:bCs/>
                  <w:kern w:val="0"/>
                  <w:sz w:val="24"/>
                </w:rPr>
                <w:delText>单位</w:delText>
              </w:r>
            </w:del>
          </w:p>
        </w:tc>
        <w:tc>
          <w:tcPr>
            <w:tcW w:w="708" w:type="dxa"/>
            <w:tcBorders>
              <w:top w:val="single" w:sz="4" w:space="0" w:color="auto"/>
              <w:left w:val="nil"/>
              <w:bottom w:val="single" w:sz="4" w:space="0" w:color="auto"/>
              <w:right w:val="single" w:sz="4" w:space="0" w:color="auto"/>
            </w:tcBorders>
            <w:shd w:val="clear" w:color="000000" w:fill="FFFFFF"/>
            <w:vAlign w:val="center"/>
          </w:tcPr>
          <w:p w:rsidR="00975842" w:rsidDel="0026312D" w:rsidRDefault="0026312D">
            <w:pPr>
              <w:widowControl/>
              <w:shd w:val="clear" w:color="auto" w:fill="FFFFFF"/>
              <w:spacing w:line="288" w:lineRule="auto"/>
              <w:jc w:val="center"/>
              <w:rPr>
                <w:del w:id="46" w:author="盐城分公司系统管理员" w:date="2023-04-21T11:24:00Z"/>
                <w:rFonts w:ascii="宋体" w:hAnsi="宋体" w:cs="宋体"/>
                <w:b/>
                <w:bCs/>
                <w:kern w:val="0"/>
                <w:sz w:val="24"/>
              </w:rPr>
            </w:pPr>
            <w:del w:id="47" w:author="盐城分公司系统管理员" w:date="2023-04-21T11:24:00Z">
              <w:r w:rsidDel="0026312D">
                <w:rPr>
                  <w:rFonts w:ascii="宋体" w:hAnsi="宋体" w:cs="宋体" w:hint="eastAsia"/>
                  <w:b/>
                  <w:bCs/>
                  <w:kern w:val="0"/>
                  <w:sz w:val="24"/>
                </w:rPr>
                <w:delText>数量</w:delText>
              </w:r>
            </w:del>
          </w:p>
        </w:tc>
      </w:tr>
      <w:tr w:rsidR="00975842" w:rsidDel="0026312D">
        <w:trPr>
          <w:trHeight w:val="1770"/>
          <w:jc w:val="center"/>
          <w:del w:id="48" w:author="盐城分公司系统管理员" w:date="2023-04-21T11:24:00Z"/>
        </w:trPr>
        <w:tc>
          <w:tcPr>
            <w:tcW w:w="562" w:type="dxa"/>
            <w:tcBorders>
              <w:top w:val="nil"/>
              <w:left w:val="single" w:sz="4" w:space="0" w:color="auto"/>
              <w:bottom w:val="single" w:sz="4" w:space="0" w:color="auto"/>
              <w:right w:val="single" w:sz="4" w:space="0" w:color="auto"/>
            </w:tcBorders>
            <w:shd w:val="clear" w:color="000000" w:fill="FFFFFF"/>
            <w:vAlign w:val="center"/>
          </w:tcPr>
          <w:p w:rsidR="00975842" w:rsidDel="0026312D" w:rsidRDefault="0026312D">
            <w:pPr>
              <w:widowControl/>
              <w:jc w:val="left"/>
              <w:rPr>
                <w:del w:id="49" w:author="盐城分公司系统管理员" w:date="2023-04-21T11:24:00Z"/>
                <w:rFonts w:ascii="宋体" w:hAnsi="宋体" w:cs="宋体"/>
                <w:kern w:val="0"/>
                <w:sz w:val="20"/>
                <w:szCs w:val="20"/>
              </w:rPr>
            </w:pPr>
            <w:del w:id="50" w:author="盐城分公司系统管理员" w:date="2023-04-21T11:24:00Z">
              <w:r w:rsidDel="0026312D">
                <w:rPr>
                  <w:rFonts w:ascii="宋体" w:hAnsi="宋体" w:cs="宋体" w:hint="eastAsia"/>
                  <w:kern w:val="0"/>
                  <w:sz w:val="20"/>
                  <w:szCs w:val="20"/>
                </w:rPr>
                <w:delText>1</w:delText>
              </w:r>
            </w:del>
          </w:p>
        </w:tc>
        <w:tc>
          <w:tcPr>
            <w:tcW w:w="1254" w:type="dxa"/>
            <w:tcBorders>
              <w:top w:val="nil"/>
              <w:left w:val="nil"/>
              <w:bottom w:val="single" w:sz="4" w:space="0" w:color="auto"/>
              <w:right w:val="single" w:sz="4" w:space="0" w:color="auto"/>
            </w:tcBorders>
            <w:shd w:val="clear" w:color="000000" w:fill="FFFFFF"/>
            <w:vAlign w:val="center"/>
          </w:tcPr>
          <w:p w:rsidR="00975842" w:rsidDel="0026312D" w:rsidRDefault="0026312D">
            <w:pPr>
              <w:widowControl/>
              <w:jc w:val="left"/>
              <w:rPr>
                <w:del w:id="51" w:author="盐城分公司系统管理员" w:date="2023-04-21T11:24:00Z"/>
                <w:rFonts w:ascii="宋体" w:hAnsi="宋体" w:cs="宋体"/>
                <w:kern w:val="0"/>
                <w:sz w:val="20"/>
                <w:szCs w:val="20"/>
              </w:rPr>
            </w:pPr>
            <w:del w:id="52" w:author="盐城分公司系统管理员" w:date="2023-04-21T11:24:00Z">
              <w:r w:rsidDel="0026312D">
                <w:rPr>
                  <w:rFonts w:ascii="宋体" w:hAnsi="宋体" w:hint="eastAsia"/>
                  <w:szCs w:val="21"/>
                </w:rPr>
                <w:delText>双路高、标清编码器</w:delText>
              </w:r>
            </w:del>
          </w:p>
        </w:tc>
        <w:tc>
          <w:tcPr>
            <w:tcW w:w="1014" w:type="dxa"/>
            <w:tcBorders>
              <w:top w:val="nil"/>
              <w:left w:val="nil"/>
              <w:bottom w:val="single" w:sz="4" w:space="0" w:color="auto"/>
              <w:right w:val="single" w:sz="4" w:space="0" w:color="auto"/>
            </w:tcBorders>
            <w:shd w:val="clear" w:color="000000" w:fill="FFFFFF"/>
            <w:vAlign w:val="center"/>
          </w:tcPr>
          <w:p w:rsidR="00975842" w:rsidDel="0026312D" w:rsidRDefault="0026312D">
            <w:pPr>
              <w:widowControl/>
              <w:jc w:val="left"/>
              <w:rPr>
                <w:del w:id="53" w:author="盐城分公司系统管理员" w:date="2023-04-21T11:24:00Z"/>
                <w:rFonts w:ascii="宋体" w:hAnsi="宋体" w:cs="宋体"/>
                <w:kern w:val="0"/>
                <w:sz w:val="20"/>
                <w:szCs w:val="20"/>
              </w:rPr>
            </w:pPr>
            <w:del w:id="54" w:author="盐城分公司系统管理员" w:date="2023-04-21T11:24:00Z">
              <w:r w:rsidDel="0026312D">
                <w:rPr>
                  <w:rFonts w:ascii="宋体" w:hAnsi="宋体" w:cs="宋体" w:hint="eastAsia"/>
                  <w:kern w:val="0"/>
                  <w:sz w:val="20"/>
                  <w:szCs w:val="20"/>
                </w:rPr>
                <w:delText>Doteck</w:delText>
              </w:r>
            </w:del>
          </w:p>
          <w:p w:rsidR="00975842" w:rsidDel="0026312D" w:rsidRDefault="0026312D">
            <w:pPr>
              <w:widowControl/>
              <w:jc w:val="left"/>
              <w:rPr>
                <w:del w:id="55" w:author="盐城分公司系统管理员" w:date="2023-04-21T11:24:00Z"/>
                <w:rFonts w:ascii="宋体" w:hAnsi="宋体" w:cs="宋体"/>
                <w:kern w:val="0"/>
                <w:sz w:val="20"/>
                <w:szCs w:val="20"/>
              </w:rPr>
            </w:pPr>
            <w:del w:id="56" w:author="盐城分公司系统管理员" w:date="2023-04-21T11:24:00Z">
              <w:r w:rsidDel="0026312D">
                <w:rPr>
                  <w:rFonts w:ascii="宋体" w:hAnsi="宋体" w:cs="宋体" w:hint="eastAsia"/>
                  <w:kern w:val="0"/>
                  <w:sz w:val="20"/>
                  <w:szCs w:val="20"/>
                </w:rPr>
                <w:delText>R2-HD2-IPNJ</w:delText>
              </w:r>
            </w:del>
          </w:p>
        </w:tc>
        <w:tc>
          <w:tcPr>
            <w:tcW w:w="4677" w:type="dxa"/>
            <w:tcBorders>
              <w:top w:val="nil"/>
              <w:left w:val="nil"/>
              <w:bottom w:val="single" w:sz="4" w:space="0" w:color="auto"/>
              <w:right w:val="single" w:sz="4" w:space="0" w:color="auto"/>
            </w:tcBorders>
            <w:shd w:val="clear" w:color="auto" w:fill="auto"/>
            <w:vAlign w:val="center"/>
          </w:tcPr>
          <w:p w:rsidR="00975842" w:rsidDel="0026312D" w:rsidRDefault="0026312D">
            <w:pPr>
              <w:widowControl/>
              <w:jc w:val="left"/>
              <w:textAlignment w:val="center"/>
              <w:rPr>
                <w:del w:id="57" w:author="盐城分公司系统管理员" w:date="2023-04-21T11:24:00Z"/>
                <w:rFonts w:ascii="宋体" w:hAnsi="宋体" w:cs="宋体"/>
                <w:color w:val="000000"/>
                <w:sz w:val="24"/>
              </w:rPr>
            </w:pPr>
            <w:del w:id="58" w:author="盐城分公司系统管理员" w:date="2023-04-21T11:24:00Z">
              <w:r w:rsidDel="0026312D">
                <w:rPr>
                  <w:rFonts w:ascii="宋体" w:hAnsi="宋体" w:cs="宋体" w:hint="eastAsia"/>
                  <w:color w:val="000000"/>
                  <w:kern w:val="0"/>
                  <w:sz w:val="24"/>
                  <w:lang w:bidi="ar"/>
                </w:rPr>
                <w:delText>输入</w:delText>
              </w:r>
              <w:r w:rsidDel="0026312D">
                <w:rPr>
                  <w:rFonts w:ascii="宋体" w:hAnsi="宋体" w:cs="宋体" w:hint="eastAsia"/>
                  <w:color w:val="000000"/>
                  <w:kern w:val="0"/>
                  <w:sz w:val="24"/>
                  <w:lang w:bidi="ar"/>
                </w:rPr>
                <w:delText>2</w:delText>
              </w:r>
              <w:r w:rsidDel="0026312D">
                <w:rPr>
                  <w:rFonts w:ascii="宋体" w:hAnsi="宋体" w:cs="宋体" w:hint="eastAsia"/>
                  <w:color w:val="000000"/>
                  <w:kern w:val="0"/>
                  <w:sz w:val="24"/>
                  <w:lang w:bidi="ar"/>
                </w:rPr>
                <w:delText>路</w:delText>
              </w:r>
              <w:r w:rsidDel="0026312D">
                <w:rPr>
                  <w:rFonts w:ascii="宋体" w:hAnsi="宋体" w:cs="宋体" w:hint="eastAsia"/>
                  <w:color w:val="000000"/>
                  <w:kern w:val="0"/>
                  <w:sz w:val="24"/>
                  <w:lang w:bidi="ar"/>
                </w:rPr>
                <w:delText>HD/SD-SDI</w:delText>
              </w:r>
              <w:r w:rsidDel="0026312D">
                <w:rPr>
                  <w:rFonts w:ascii="宋体" w:hAnsi="宋体" w:cs="宋体" w:hint="eastAsia"/>
                  <w:color w:val="000000"/>
                  <w:kern w:val="0"/>
                  <w:sz w:val="24"/>
                  <w:lang w:bidi="ar"/>
                </w:rPr>
                <w:delText>或</w:delText>
              </w:r>
              <w:r w:rsidDel="0026312D">
                <w:rPr>
                  <w:rFonts w:ascii="宋体" w:hAnsi="宋体" w:cs="宋体" w:hint="eastAsia"/>
                  <w:color w:val="000000"/>
                  <w:kern w:val="0"/>
                  <w:sz w:val="24"/>
                  <w:lang w:bidi="ar"/>
                </w:rPr>
                <w:delText>HDMI</w:delText>
              </w:r>
              <w:r w:rsidDel="0026312D">
                <w:rPr>
                  <w:rFonts w:ascii="宋体" w:hAnsi="宋体" w:cs="宋体" w:hint="eastAsia"/>
                  <w:color w:val="000000"/>
                  <w:kern w:val="0"/>
                  <w:sz w:val="24"/>
                  <w:lang w:bidi="ar"/>
                </w:rPr>
                <w:delText>输入；支持编码格式：</w:delText>
              </w:r>
              <w:r w:rsidDel="0026312D">
                <w:rPr>
                  <w:rFonts w:ascii="宋体" w:hAnsi="宋体" w:cs="宋体" w:hint="eastAsia"/>
                  <w:color w:val="000000"/>
                  <w:kern w:val="0"/>
                  <w:sz w:val="24"/>
                  <w:lang w:bidi="ar"/>
                </w:rPr>
                <w:delText>H.264/MPEG-2</w:delText>
              </w:r>
              <w:r w:rsidDel="0026312D">
                <w:rPr>
                  <w:rFonts w:ascii="宋体" w:hAnsi="宋体" w:cs="宋体" w:hint="eastAsia"/>
                  <w:color w:val="000000"/>
                  <w:kern w:val="0"/>
                  <w:sz w:val="24"/>
                  <w:lang w:bidi="ar"/>
                </w:rPr>
                <w:delText>，输出</w:delText>
              </w:r>
              <w:r w:rsidDel="0026312D">
                <w:rPr>
                  <w:rFonts w:ascii="宋体" w:hAnsi="宋体" w:cs="宋体" w:hint="eastAsia"/>
                  <w:color w:val="000000"/>
                  <w:kern w:val="0"/>
                  <w:sz w:val="24"/>
                  <w:lang w:bidi="ar"/>
                </w:rPr>
                <w:delText>2</w:delText>
              </w:r>
              <w:r w:rsidDel="0026312D">
                <w:rPr>
                  <w:rFonts w:ascii="宋体" w:hAnsi="宋体" w:cs="宋体" w:hint="eastAsia"/>
                  <w:color w:val="000000"/>
                  <w:kern w:val="0"/>
                  <w:sz w:val="24"/>
                  <w:lang w:bidi="ar"/>
                </w:rPr>
                <w:delText>路</w:delText>
              </w:r>
              <w:r w:rsidDel="0026312D">
                <w:rPr>
                  <w:rFonts w:ascii="宋体" w:hAnsi="宋体" w:cs="宋体" w:hint="eastAsia"/>
                  <w:color w:val="000000"/>
                  <w:kern w:val="0"/>
                  <w:sz w:val="24"/>
                  <w:lang w:bidi="ar"/>
                </w:rPr>
                <w:delText>ASI</w:delText>
              </w:r>
              <w:r w:rsidDel="0026312D">
                <w:rPr>
                  <w:rFonts w:ascii="宋体" w:hAnsi="宋体" w:cs="宋体" w:hint="eastAsia"/>
                  <w:color w:val="000000"/>
                  <w:kern w:val="0"/>
                  <w:sz w:val="24"/>
                  <w:lang w:bidi="ar"/>
                </w:rPr>
                <w:delText>和</w:delText>
              </w:r>
              <w:r w:rsidDel="0026312D">
                <w:rPr>
                  <w:rFonts w:ascii="宋体" w:hAnsi="宋体" w:cs="宋体" w:hint="eastAsia"/>
                  <w:color w:val="000000"/>
                  <w:kern w:val="0"/>
                  <w:sz w:val="24"/>
                  <w:lang w:bidi="ar"/>
                </w:rPr>
                <w:delText>1</w:delText>
              </w:r>
              <w:r w:rsidDel="0026312D">
                <w:rPr>
                  <w:rFonts w:ascii="宋体" w:hAnsi="宋体" w:cs="宋体" w:hint="eastAsia"/>
                  <w:color w:val="000000"/>
                  <w:kern w:val="0"/>
                  <w:sz w:val="24"/>
                  <w:lang w:bidi="ar"/>
                </w:rPr>
                <w:delText>路</w:delText>
              </w:r>
              <w:r w:rsidDel="0026312D">
                <w:rPr>
                  <w:rFonts w:ascii="宋体" w:hAnsi="宋体" w:cs="宋体" w:hint="eastAsia"/>
                  <w:color w:val="000000"/>
                  <w:kern w:val="0"/>
                  <w:sz w:val="24"/>
                  <w:lang w:bidi="ar"/>
                </w:rPr>
                <w:delText>IP</w:delText>
              </w:r>
              <w:r w:rsidDel="0026312D">
                <w:rPr>
                  <w:rFonts w:ascii="宋体" w:hAnsi="宋体" w:cs="宋体" w:hint="eastAsia"/>
                  <w:color w:val="000000"/>
                  <w:kern w:val="0"/>
                  <w:sz w:val="24"/>
                  <w:lang w:bidi="ar"/>
                </w:rPr>
                <w:delText>码流信号；视频信号接口：</w:delText>
              </w:r>
              <w:r w:rsidDel="0026312D">
                <w:rPr>
                  <w:rFonts w:ascii="宋体" w:hAnsi="宋体" w:cs="宋体" w:hint="eastAsia"/>
                  <w:color w:val="000000"/>
                  <w:kern w:val="0"/>
                  <w:sz w:val="24"/>
                  <w:lang w:bidi="ar"/>
                </w:rPr>
                <w:delText>BNC75</w:delText>
              </w:r>
              <w:r w:rsidDel="0026312D">
                <w:rPr>
                  <w:rFonts w:ascii="宋体" w:hAnsi="宋体" w:cs="宋体" w:hint="eastAsia"/>
                  <w:color w:val="000000"/>
                  <w:kern w:val="0"/>
                  <w:sz w:val="24"/>
                  <w:lang w:bidi="ar"/>
                </w:rPr>
                <w:delText>欧姆，网络接口：</w:delText>
              </w:r>
              <w:r w:rsidDel="0026312D">
                <w:rPr>
                  <w:rFonts w:ascii="宋体" w:hAnsi="宋体" w:cs="宋体" w:hint="eastAsia"/>
                  <w:color w:val="000000"/>
                  <w:kern w:val="0"/>
                  <w:sz w:val="24"/>
                  <w:lang w:bidi="ar"/>
                </w:rPr>
                <w:delText>RJ45</w:delText>
              </w:r>
              <w:r w:rsidDel="0026312D">
                <w:rPr>
                  <w:rFonts w:ascii="宋体" w:hAnsi="宋体" w:cs="宋体" w:hint="eastAsia"/>
                  <w:color w:val="000000"/>
                  <w:kern w:val="0"/>
                  <w:sz w:val="24"/>
                  <w:lang w:bidi="ar"/>
                </w:rPr>
                <w:delText>，网管接口：</w:delText>
              </w:r>
              <w:r w:rsidDel="0026312D">
                <w:rPr>
                  <w:rFonts w:ascii="宋体" w:hAnsi="宋体" w:cs="宋体" w:hint="eastAsia"/>
                  <w:color w:val="000000"/>
                  <w:kern w:val="0"/>
                  <w:sz w:val="24"/>
                  <w:lang w:bidi="ar"/>
                </w:rPr>
                <w:delText>RJ45</w:delText>
              </w:r>
              <w:r w:rsidDel="0026312D">
                <w:rPr>
                  <w:rFonts w:ascii="宋体" w:hAnsi="宋体" w:cs="宋体" w:hint="eastAsia"/>
                  <w:color w:val="000000"/>
                  <w:kern w:val="0"/>
                  <w:sz w:val="24"/>
                  <w:lang w:bidi="ar"/>
                </w:rPr>
                <w:delText>。</w:delText>
              </w:r>
              <w:r w:rsidDel="0026312D">
                <w:rPr>
                  <w:rFonts w:ascii="宋体" w:hAnsi="宋体" w:cs="宋体" w:hint="eastAsia"/>
                  <w:color w:val="000000"/>
                  <w:kern w:val="0"/>
                  <w:sz w:val="24"/>
                  <w:lang w:bidi="ar"/>
                </w:rPr>
                <w:delText>19</w:delText>
              </w:r>
              <w:r w:rsidDel="0026312D">
                <w:rPr>
                  <w:rFonts w:ascii="宋体" w:hAnsi="宋体" w:cs="宋体" w:hint="eastAsia"/>
                  <w:color w:val="000000"/>
                  <w:kern w:val="0"/>
                  <w:sz w:val="24"/>
                  <w:lang w:bidi="ar"/>
                </w:rPr>
                <w:delText>英寸</w:delText>
              </w:r>
              <w:r w:rsidDel="0026312D">
                <w:rPr>
                  <w:rFonts w:ascii="宋体" w:hAnsi="宋体" w:cs="宋体" w:hint="eastAsia"/>
                  <w:color w:val="000000"/>
                  <w:kern w:val="0"/>
                  <w:sz w:val="24"/>
                  <w:lang w:bidi="ar"/>
                </w:rPr>
                <w:delText>独立</w:delText>
              </w:r>
              <w:r w:rsidDel="0026312D">
                <w:rPr>
                  <w:rFonts w:ascii="宋体" w:hAnsi="宋体" w:cs="宋体" w:hint="eastAsia"/>
                  <w:color w:val="000000"/>
                  <w:kern w:val="0"/>
                  <w:sz w:val="24"/>
                  <w:lang w:bidi="ar"/>
                </w:rPr>
                <w:delText>标准机箱，内置双电源。</w:delText>
              </w:r>
            </w:del>
          </w:p>
        </w:tc>
        <w:tc>
          <w:tcPr>
            <w:tcW w:w="711" w:type="dxa"/>
            <w:tcBorders>
              <w:top w:val="nil"/>
              <w:left w:val="nil"/>
              <w:bottom w:val="single" w:sz="4" w:space="0" w:color="auto"/>
              <w:right w:val="single" w:sz="4" w:space="0" w:color="auto"/>
            </w:tcBorders>
            <w:shd w:val="clear" w:color="000000" w:fill="FFFFFF"/>
            <w:vAlign w:val="center"/>
          </w:tcPr>
          <w:p w:rsidR="00975842" w:rsidDel="0026312D" w:rsidRDefault="0026312D">
            <w:pPr>
              <w:widowControl/>
              <w:jc w:val="center"/>
              <w:rPr>
                <w:del w:id="59" w:author="盐城分公司系统管理员" w:date="2023-04-21T11:24:00Z"/>
                <w:rFonts w:ascii="宋体" w:hAnsi="宋体" w:cs="宋体"/>
                <w:color w:val="000000"/>
                <w:kern w:val="0"/>
                <w:sz w:val="22"/>
                <w:szCs w:val="22"/>
              </w:rPr>
            </w:pPr>
            <w:del w:id="60" w:author="盐城分公司系统管理员" w:date="2023-04-21T11:24:00Z">
              <w:r w:rsidDel="0026312D">
                <w:rPr>
                  <w:rFonts w:ascii="宋体" w:hAnsi="宋体" w:cs="宋体" w:hint="eastAsia"/>
                  <w:color w:val="000000"/>
                  <w:kern w:val="0"/>
                  <w:sz w:val="22"/>
                  <w:szCs w:val="22"/>
                </w:rPr>
                <w:delText>台</w:delText>
              </w:r>
            </w:del>
          </w:p>
        </w:tc>
        <w:tc>
          <w:tcPr>
            <w:tcW w:w="708" w:type="dxa"/>
            <w:tcBorders>
              <w:top w:val="nil"/>
              <w:left w:val="nil"/>
              <w:bottom w:val="single" w:sz="4" w:space="0" w:color="auto"/>
              <w:right w:val="single" w:sz="4" w:space="0" w:color="auto"/>
            </w:tcBorders>
            <w:shd w:val="clear" w:color="000000" w:fill="FFFFFF"/>
            <w:vAlign w:val="center"/>
          </w:tcPr>
          <w:p w:rsidR="00975842" w:rsidDel="0026312D" w:rsidRDefault="0026312D">
            <w:pPr>
              <w:widowControl/>
              <w:jc w:val="center"/>
              <w:rPr>
                <w:del w:id="61" w:author="盐城分公司系统管理员" w:date="2023-04-21T11:24:00Z"/>
                <w:rFonts w:ascii="宋体" w:hAnsi="宋体" w:cs="宋体"/>
                <w:color w:val="000000"/>
                <w:kern w:val="0"/>
                <w:sz w:val="22"/>
                <w:szCs w:val="22"/>
              </w:rPr>
            </w:pPr>
            <w:del w:id="62" w:author="盐城分公司系统管理员" w:date="2023-04-21T11:24:00Z">
              <w:r w:rsidDel="0026312D">
                <w:rPr>
                  <w:rFonts w:ascii="宋体" w:hAnsi="宋体" w:cs="宋体" w:hint="eastAsia"/>
                  <w:color w:val="000000"/>
                  <w:kern w:val="0"/>
                  <w:sz w:val="22"/>
                  <w:szCs w:val="22"/>
                </w:rPr>
                <w:delText>2</w:delText>
              </w:r>
            </w:del>
          </w:p>
        </w:tc>
      </w:tr>
    </w:tbl>
    <w:p w:rsidR="00975842" w:rsidDel="0026312D" w:rsidRDefault="0026312D">
      <w:pPr>
        <w:widowControl/>
        <w:jc w:val="left"/>
        <w:rPr>
          <w:del w:id="63" w:author="盐城分公司系统管理员" w:date="2023-04-21T11:24:00Z"/>
          <w:rFonts w:ascii="宋体" w:hAnsi="宋体" w:cs="宋体"/>
          <w:kern w:val="0"/>
          <w:sz w:val="20"/>
          <w:szCs w:val="20"/>
        </w:rPr>
      </w:pPr>
      <w:del w:id="64" w:author="盐城分公司系统管理员" w:date="2023-04-21T11:20:00Z">
        <w:r w:rsidDel="0026312D">
          <w:rPr>
            <w:rFonts w:ascii="宋体" w:hAnsi="宋体" w:cs="宋体" w:hint="eastAsia"/>
            <w:kern w:val="0"/>
            <w:sz w:val="20"/>
            <w:szCs w:val="20"/>
          </w:rPr>
          <w:br w:type="page"/>
        </w:r>
      </w:del>
    </w:p>
    <w:tbl>
      <w:tblPr>
        <w:tblW w:w="8926" w:type="dxa"/>
        <w:jc w:val="center"/>
        <w:tblLayout w:type="fixed"/>
        <w:tblLook w:val="04A0" w:firstRow="1" w:lastRow="0" w:firstColumn="1" w:lastColumn="0" w:noHBand="0" w:noVBand="1"/>
      </w:tblPr>
      <w:tblGrid>
        <w:gridCol w:w="529"/>
        <w:gridCol w:w="1272"/>
        <w:gridCol w:w="1397"/>
        <w:gridCol w:w="4398"/>
        <w:gridCol w:w="674"/>
        <w:gridCol w:w="656"/>
      </w:tblGrid>
      <w:tr w:rsidR="00975842" w:rsidDel="0026312D">
        <w:trPr>
          <w:trHeight w:val="1890"/>
          <w:jc w:val="center"/>
          <w:del w:id="65" w:author="盐城分公司系统管理员" w:date="2023-04-21T11:24:00Z"/>
        </w:trPr>
        <w:tc>
          <w:tcPr>
            <w:tcW w:w="529" w:type="dxa"/>
            <w:tcBorders>
              <w:top w:val="nil"/>
              <w:left w:val="single" w:sz="4" w:space="0" w:color="auto"/>
              <w:bottom w:val="single" w:sz="4" w:space="0" w:color="auto"/>
              <w:right w:val="single" w:sz="4" w:space="0" w:color="auto"/>
            </w:tcBorders>
            <w:shd w:val="clear" w:color="000000" w:fill="FFFFFF"/>
            <w:vAlign w:val="center"/>
          </w:tcPr>
          <w:p w:rsidR="00975842" w:rsidDel="0026312D" w:rsidRDefault="0026312D">
            <w:pPr>
              <w:widowControl/>
              <w:jc w:val="left"/>
              <w:rPr>
                <w:del w:id="66" w:author="盐城分公司系统管理员" w:date="2023-04-21T11:24:00Z"/>
                <w:rFonts w:ascii="宋体" w:hAnsi="宋体" w:cs="宋体"/>
                <w:kern w:val="0"/>
                <w:sz w:val="20"/>
                <w:szCs w:val="20"/>
              </w:rPr>
            </w:pPr>
            <w:del w:id="67" w:author="盐城分公司系统管理员" w:date="2023-04-21T11:24:00Z">
              <w:r w:rsidDel="0026312D">
                <w:rPr>
                  <w:rFonts w:ascii="宋体" w:hAnsi="宋体" w:cs="宋体" w:hint="eastAsia"/>
                  <w:kern w:val="0"/>
                  <w:sz w:val="20"/>
                  <w:szCs w:val="20"/>
                </w:rPr>
                <w:delText>2</w:delText>
              </w:r>
            </w:del>
          </w:p>
        </w:tc>
        <w:tc>
          <w:tcPr>
            <w:tcW w:w="1272" w:type="dxa"/>
            <w:tcBorders>
              <w:top w:val="nil"/>
              <w:left w:val="nil"/>
              <w:bottom w:val="single" w:sz="4" w:space="0" w:color="auto"/>
              <w:right w:val="single" w:sz="4" w:space="0" w:color="auto"/>
            </w:tcBorders>
            <w:shd w:val="clear" w:color="000000" w:fill="FFFFFF"/>
            <w:vAlign w:val="center"/>
          </w:tcPr>
          <w:p w:rsidR="00975842" w:rsidDel="0026312D" w:rsidRDefault="0026312D">
            <w:pPr>
              <w:widowControl/>
              <w:jc w:val="left"/>
              <w:rPr>
                <w:del w:id="68" w:author="盐城分公司系统管理员" w:date="2023-04-21T11:24:00Z"/>
                <w:rFonts w:ascii="宋体" w:hAnsi="宋体" w:cs="宋体"/>
                <w:kern w:val="0"/>
                <w:sz w:val="20"/>
                <w:szCs w:val="20"/>
              </w:rPr>
            </w:pPr>
            <w:del w:id="69" w:author="盐城分公司系统管理员" w:date="2023-04-21T11:24:00Z">
              <w:r w:rsidDel="0026312D">
                <w:rPr>
                  <w:rFonts w:ascii="宋体" w:hAnsi="宋体" w:hint="eastAsia"/>
                  <w:szCs w:val="21"/>
                </w:rPr>
                <w:delText>SDI</w:delText>
              </w:r>
              <w:r w:rsidDel="0026312D">
                <w:rPr>
                  <w:rFonts w:ascii="宋体" w:hAnsi="宋体" w:hint="eastAsia"/>
                  <w:szCs w:val="21"/>
                </w:rPr>
                <w:delText>监视器</w:delText>
              </w:r>
            </w:del>
          </w:p>
        </w:tc>
        <w:tc>
          <w:tcPr>
            <w:tcW w:w="1397" w:type="dxa"/>
            <w:tcBorders>
              <w:top w:val="nil"/>
              <w:left w:val="nil"/>
              <w:bottom w:val="single" w:sz="4" w:space="0" w:color="auto"/>
              <w:right w:val="single" w:sz="4" w:space="0" w:color="auto"/>
            </w:tcBorders>
            <w:shd w:val="clear" w:color="000000" w:fill="FFFFFF"/>
            <w:vAlign w:val="center"/>
          </w:tcPr>
          <w:p w:rsidR="00975842" w:rsidDel="0026312D" w:rsidRDefault="0026312D">
            <w:pPr>
              <w:widowControl/>
              <w:jc w:val="center"/>
              <w:rPr>
                <w:del w:id="70" w:author="盐城分公司系统管理员" w:date="2023-04-21T11:24:00Z"/>
                <w:rFonts w:ascii="宋体" w:hAnsi="宋体" w:cs="宋体"/>
                <w:kern w:val="0"/>
                <w:sz w:val="20"/>
                <w:szCs w:val="20"/>
              </w:rPr>
            </w:pPr>
            <w:del w:id="71" w:author="盐城分公司系统管理员" w:date="2023-04-21T11:24:00Z">
              <w:r w:rsidDel="0026312D">
                <w:rPr>
                  <w:rFonts w:ascii="宋体" w:hAnsi="宋体" w:cs="宋体" w:hint="eastAsia"/>
                  <w:kern w:val="0"/>
                  <w:sz w:val="20"/>
                  <w:szCs w:val="20"/>
                </w:rPr>
                <w:delText>SWIT</w:delText>
              </w:r>
            </w:del>
          </w:p>
          <w:p w:rsidR="00975842" w:rsidDel="0026312D" w:rsidRDefault="0026312D">
            <w:pPr>
              <w:widowControl/>
              <w:jc w:val="center"/>
              <w:rPr>
                <w:del w:id="72" w:author="盐城分公司系统管理员" w:date="2023-04-21T11:24:00Z"/>
                <w:rFonts w:ascii="宋体" w:hAnsi="宋体" w:cs="宋体"/>
                <w:kern w:val="0"/>
                <w:sz w:val="20"/>
                <w:szCs w:val="20"/>
              </w:rPr>
            </w:pPr>
            <w:del w:id="73" w:author="盐城分公司系统管理员" w:date="2023-04-21T11:24:00Z">
              <w:r w:rsidDel="0026312D">
                <w:rPr>
                  <w:rFonts w:ascii="宋体" w:hAnsi="宋体" w:cs="宋体" w:hint="eastAsia"/>
                  <w:kern w:val="0"/>
                  <w:sz w:val="20"/>
                  <w:szCs w:val="20"/>
                </w:rPr>
                <w:delText>HM-22G</w:delText>
              </w:r>
            </w:del>
          </w:p>
        </w:tc>
        <w:tc>
          <w:tcPr>
            <w:tcW w:w="4398" w:type="dxa"/>
            <w:tcBorders>
              <w:top w:val="nil"/>
              <w:left w:val="nil"/>
              <w:bottom w:val="single" w:sz="4" w:space="0" w:color="auto"/>
              <w:right w:val="single" w:sz="4" w:space="0" w:color="auto"/>
            </w:tcBorders>
            <w:shd w:val="clear" w:color="auto" w:fill="auto"/>
            <w:vAlign w:val="center"/>
          </w:tcPr>
          <w:p w:rsidR="00975842" w:rsidDel="0026312D" w:rsidRDefault="0026312D">
            <w:pPr>
              <w:widowControl/>
              <w:tabs>
                <w:tab w:val="left" w:pos="925"/>
              </w:tabs>
              <w:jc w:val="left"/>
              <w:rPr>
                <w:del w:id="74" w:author="盐城分公司系统管理员" w:date="2023-04-21T11:24:00Z"/>
                <w:rFonts w:ascii="宋体" w:hAnsi="宋体" w:cs="宋体"/>
                <w:color w:val="000000"/>
                <w:kern w:val="0"/>
                <w:sz w:val="16"/>
                <w:szCs w:val="16"/>
              </w:rPr>
            </w:pPr>
            <w:del w:id="75" w:author="盐城分公司系统管理员" w:date="2023-04-21T11:24:00Z">
              <w:r w:rsidDel="0026312D">
                <w:rPr>
                  <w:rFonts w:ascii="宋体" w:hAnsi="宋体" w:cs="宋体" w:hint="eastAsia"/>
                  <w:color w:val="000000"/>
                  <w:kern w:val="0"/>
                  <w:sz w:val="24"/>
                </w:rPr>
                <w:delText>21.5</w:delText>
              </w:r>
              <w:r w:rsidDel="0026312D">
                <w:rPr>
                  <w:rFonts w:ascii="宋体" w:hAnsi="宋体" w:cs="宋体" w:hint="eastAsia"/>
                  <w:color w:val="000000"/>
                  <w:kern w:val="0"/>
                  <w:sz w:val="24"/>
                </w:rPr>
                <w:delText>英寸，</w:delText>
              </w:r>
              <w:r w:rsidDel="0026312D">
                <w:rPr>
                  <w:rFonts w:ascii="宋体" w:hAnsi="宋体" w:cs="宋体" w:hint="eastAsia"/>
                  <w:color w:val="000000"/>
                  <w:kern w:val="0"/>
                  <w:sz w:val="24"/>
                </w:rPr>
                <w:delText>2K/3G/HD/SD-SDI/HDMI</w:delText>
              </w:r>
              <w:r w:rsidDel="0026312D">
                <w:rPr>
                  <w:rFonts w:ascii="宋体" w:hAnsi="宋体" w:cs="宋体" w:hint="eastAsia"/>
                  <w:color w:val="000000"/>
                  <w:kern w:val="0"/>
                  <w:sz w:val="24"/>
                </w:rPr>
                <w:delText>监看，</w:delText>
              </w:r>
              <w:r w:rsidDel="0026312D">
                <w:rPr>
                  <w:rFonts w:ascii="宋体" w:hAnsi="宋体" w:cs="宋体" w:hint="eastAsia"/>
                  <w:color w:val="000000"/>
                  <w:kern w:val="0"/>
                  <w:sz w:val="24"/>
                </w:rPr>
                <w:delText>1920*1080</w:delText>
              </w:r>
            </w:del>
          </w:p>
        </w:tc>
        <w:tc>
          <w:tcPr>
            <w:tcW w:w="674" w:type="dxa"/>
            <w:tcBorders>
              <w:top w:val="nil"/>
              <w:left w:val="nil"/>
              <w:bottom w:val="single" w:sz="4" w:space="0" w:color="auto"/>
              <w:right w:val="single" w:sz="4" w:space="0" w:color="auto"/>
            </w:tcBorders>
            <w:shd w:val="clear" w:color="000000" w:fill="FFFFFF"/>
            <w:vAlign w:val="center"/>
          </w:tcPr>
          <w:p w:rsidR="00975842" w:rsidDel="0026312D" w:rsidRDefault="0026312D">
            <w:pPr>
              <w:widowControl/>
              <w:jc w:val="center"/>
              <w:rPr>
                <w:del w:id="76" w:author="盐城分公司系统管理员" w:date="2023-04-21T11:24:00Z"/>
                <w:rFonts w:ascii="宋体" w:hAnsi="宋体" w:cs="宋体"/>
                <w:color w:val="000000"/>
                <w:kern w:val="0"/>
                <w:sz w:val="22"/>
                <w:szCs w:val="22"/>
              </w:rPr>
            </w:pPr>
            <w:del w:id="77" w:author="盐城分公司系统管理员" w:date="2023-04-21T11:24:00Z">
              <w:r w:rsidDel="0026312D">
                <w:rPr>
                  <w:rFonts w:ascii="宋体" w:hAnsi="宋体" w:cs="宋体" w:hint="eastAsia"/>
                  <w:color w:val="000000"/>
                  <w:kern w:val="0"/>
                  <w:sz w:val="22"/>
                  <w:szCs w:val="22"/>
                </w:rPr>
                <w:delText>台</w:delText>
              </w:r>
            </w:del>
          </w:p>
        </w:tc>
        <w:tc>
          <w:tcPr>
            <w:tcW w:w="656" w:type="dxa"/>
            <w:tcBorders>
              <w:top w:val="nil"/>
              <w:left w:val="nil"/>
              <w:bottom w:val="single" w:sz="4" w:space="0" w:color="auto"/>
              <w:right w:val="single" w:sz="4" w:space="0" w:color="auto"/>
            </w:tcBorders>
            <w:shd w:val="clear" w:color="000000" w:fill="FFFFFF"/>
            <w:vAlign w:val="center"/>
          </w:tcPr>
          <w:p w:rsidR="00975842" w:rsidDel="0026312D" w:rsidRDefault="0026312D">
            <w:pPr>
              <w:widowControl/>
              <w:jc w:val="center"/>
              <w:rPr>
                <w:del w:id="78" w:author="盐城分公司系统管理员" w:date="2023-04-21T11:24:00Z"/>
                <w:rFonts w:ascii="宋体" w:hAnsi="宋体" w:cs="宋体"/>
                <w:color w:val="000000"/>
                <w:kern w:val="0"/>
                <w:sz w:val="22"/>
                <w:szCs w:val="22"/>
              </w:rPr>
            </w:pPr>
            <w:del w:id="79" w:author="盐城分公司系统管理员" w:date="2023-04-21T11:24:00Z">
              <w:r w:rsidDel="0026312D">
                <w:rPr>
                  <w:rFonts w:ascii="宋体" w:hAnsi="宋体" w:cs="宋体" w:hint="eastAsia"/>
                  <w:color w:val="000000"/>
                  <w:kern w:val="0"/>
                  <w:sz w:val="22"/>
                  <w:szCs w:val="22"/>
                </w:rPr>
                <w:delText>1</w:delText>
              </w:r>
            </w:del>
          </w:p>
        </w:tc>
      </w:tr>
      <w:tr w:rsidR="00975842" w:rsidDel="0026312D">
        <w:trPr>
          <w:trHeight w:val="1810"/>
          <w:jc w:val="center"/>
          <w:del w:id="80" w:author="盐城分公司系统管理员" w:date="2023-04-21T11:24:00Z"/>
        </w:trPr>
        <w:tc>
          <w:tcPr>
            <w:tcW w:w="529" w:type="dxa"/>
            <w:tcBorders>
              <w:top w:val="nil"/>
              <w:left w:val="single" w:sz="4" w:space="0" w:color="auto"/>
              <w:bottom w:val="single" w:sz="4" w:space="0" w:color="auto"/>
              <w:right w:val="single" w:sz="4" w:space="0" w:color="auto"/>
            </w:tcBorders>
            <w:shd w:val="clear" w:color="000000" w:fill="FFFFFF"/>
            <w:vAlign w:val="center"/>
          </w:tcPr>
          <w:p w:rsidR="00975842" w:rsidDel="0026312D" w:rsidRDefault="0026312D">
            <w:pPr>
              <w:widowControl/>
              <w:jc w:val="left"/>
              <w:rPr>
                <w:del w:id="81" w:author="盐城分公司系统管理员" w:date="2023-04-21T11:24:00Z"/>
                <w:rFonts w:ascii="宋体" w:hAnsi="宋体" w:cs="宋体"/>
                <w:kern w:val="0"/>
                <w:sz w:val="20"/>
                <w:szCs w:val="20"/>
              </w:rPr>
            </w:pPr>
            <w:del w:id="82" w:author="盐城分公司系统管理员" w:date="2023-04-21T11:24:00Z">
              <w:r w:rsidDel="0026312D">
                <w:rPr>
                  <w:rFonts w:ascii="宋体" w:hAnsi="宋体" w:cs="宋体" w:hint="eastAsia"/>
                  <w:kern w:val="0"/>
                  <w:sz w:val="20"/>
                  <w:szCs w:val="20"/>
                </w:rPr>
                <w:delText>3</w:delText>
              </w:r>
            </w:del>
          </w:p>
        </w:tc>
        <w:tc>
          <w:tcPr>
            <w:tcW w:w="1272" w:type="dxa"/>
            <w:tcBorders>
              <w:top w:val="nil"/>
              <w:left w:val="nil"/>
              <w:bottom w:val="single" w:sz="4" w:space="0" w:color="auto"/>
              <w:right w:val="single" w:sz="4" w:space="0" w:color="auto"/>
            </w:tcBorders>
            <w:shd w:val="clear" w:color="000000" w:fill="FFFFFF"/>
            <w:vAlign w:val="center"/>
          </w:tcPr>
          <w:p w:rsidR="00975842" w:rsidDel="0026312D" w:rsidRDefault="0026312D">
            <w:pPr>
              <w:spacing w:beforeLines="50" w:before="156" w:afterLines="50" w:after="156"/>
              <w:jc w:val="center"/>
              <w:rPr>
                <w:del w:id="83" w:author="盐城分公司系统管理员" w:date="2023-04-21T11:24:00Z"/>
                <w:rFonts w:ascii="宋体" w:hAnsi="宋体"/>
                <w:szCs w:val="21"/>
              </w:rPr>
            </w:pPr>
            <w:del w:id="84" w:author="盐城分公司系统管理员" w:date="2023-04-21T11:24:00Z">
              <w:r w:rsidDel="0026312D">
                <w:rPr>
                  <w:rFonts w:ascii="宋体" w:hAnsi="宋体" w:hint="eastAsia"/>
                  <w:szCs w:val="21"/>
                </w:rPr>
                <w:delText>ASI</w:delText>
              </w:r>
              <w:r w:rsidDel="0026312D">
                <w:rPr>
                  <w:rFonts w:ascii="宋体" w:hAnsi="宋体" w:hint="eastAsia"/>
                  <w:szCs w:val="21"/>
                </w:rPr>
                <w:delText>切换器</w:delText>
              </w:r>
              <w:r w:rsidDel="0026312D">
                <w:rPr>
                  <w:rFonts w:ascii="宋体" w:hAnsi="宋体" w:hint="eastAsia"/>
                  <w:szCs w:val="21"/>
                </w:rPr>
                <w:delText>（</w:delText>
              </w:r>
              <w:r w:rsidDel="0026312D">
                <w:rPr>
                  <w:rFonts w:ascii="宋体" w:hAnsi="宋体" w:hint="eastAsia"/>
                  <w:szCs w:val="21"/>
                </w:rPr>
                <w:delText>三选一</w:delText>
              </w:r>
              <w:r w:rsidDel="0026312D">
                <w:rPr>
                  <w:rFonts w:ascii="宋体" w:hAnsi="宋体" w:hint="eastAsia"/>
                  <w:szCs w:val="21"/>
                </w:rPr>
                <w:delText>）</w:delText>
              </w:r>
            </w:del>
          </w:p>
        </w:tc>
        <w:tc>
          <w:tcPr>
            <w:tcW w:w="1397" w:type="dxa"/>
            <w:tcBorders>
              <w:top w:val="single" w:sz="4" w:space="0" w:color="auto"/>
              <w:left w:val="single" w:sz="4" w:space="0" w:color="auto"/>
              <w:bottom w:val="single" w:sz="4" w:space="0" w:color="auto"/>
              <w:right w:val="single" w:sz="4" w:space="0" w:color="auto"/>
            </w:tcBorders>
            <w:shd w:val="clear" w:color="000000" w:fill="FFFFFF"/>
            <w:vAlign w:val="center"/>
          </w:tcPr>
          <w:p w:rsidR="00975842" w:rsidDel="0026312D" w:rsidRDefault="0026312D">
            <w:pPr>
              <w:widowControl/>
              <w:jc w:val="left"/>
              <w:rPr>
                <w:del w:id="85" w:author="盐城分公司系统管理员" w:date="2023-04-21T11:24:00Z"/>
                <w:rFonts w:ascii="宋体" w:hAnsi="宋体" w:cs="宋体"/>
                <w:kern w:val="0"/>
                <w:sz w:val="20"/>
                <w:szCs w:val="20"/>
              </w:rPr>
            </w:pPr>
            <w:del w:id="86" w:author="盐城分公司系统管理员" w:date="2023-04-21T11:24:00Z">
              <w:r w:rsidDel="0026312D">
                <w:rPr>
                  <w:rFonts w:ascii="宋体" w:hAnsi="宋体" w:cs="宋体" w:hint="eastAsia"/>
                  <w:kern w:val="0"/>
                  <w:sz w:val="20"/>
                  <w:szCs w:val="20"/>
                </w:rPr>
                <w:delText>Doteck</w:delText>
              </w:r>
            </w:del>
          </w:p>
          <w:p w:rsidR="00975842" w:rsidDel="0026312D" w:rsidRDefault="0026312D">
            <w:pPr>
              <w:widowControl/>
              <w:jc w:val="left"/>
              <w:rPr>
                <w:del w:id="87" w:author="盐城分公司系统管理员" w:date="2023-04-21T11:24:00Z"/>
                <w:rFonts w:ascii="宋体" w:hAnsi="宋体" w:cs="宋体"/>
                <w:kern w:val="0"/>
                <w:sz w:val="20"/>
                <w:szCs w:val="20"/>
              </w:rPr>
            </w:pPr>
            <w:del w:id="88" w:author="盐城分公司系统管理员" w:date="2023-04-21T11:24:00Z">
              <w:r w:rsidDel="0026312D">
                <w:rPr>
                  <w:rFonts w:ascii="宋体" w:hAnsi="宋体" w:cs="宋体" w:hint="eastAsia"/>
                  <w:kern w:val="0"/>
                  <w:sz w:val="20"/>
                  <w:szCs w:val="20"/>
                </w:rPr>
                <w:delText>MS3-ASI-3-4-NFNJ</w:delText>
              </w:r>
            </w:del>
          </w:p>
        </w:tc>
        <w:tc>
          <w:tcPr>
            <w:tcW w:w="4398" w:type="dxa"/>
            <w:tcBorders>
              <w:top w:val="nil"/>
              <w:left w:val="nil"/>
              <w:bottom w:val="single" w:sz="4" w:space="0" w:color="auto"/>
              <w:right w:val="single" w:sz="4" w:space="0" w:color="auto"/>
            </w:tcBorders>
            <w:shd w:val="clear" w:color="auto" w:fill="auto"/>
            <w:vAlign w:val="center"/>
          </w:tcPr>
          <w:p w:rsidR="00975842" w:rsidDel="0026312D" w:rsidRDefault="0026312D">
            <w:pPr>
              <w:widowControl/>
              <w:jc w:val="left"/>
              <w:rPr>
                <w:del w:id="89" w:author="盐城分公司系统管理员" w:date="2023-04-21T11:24:00Z"/>
                <w:rFonts w:ascii="宋体" w:hAnsi="宋体" w:cs="宋体"/>
                <w:color w:val="000000"/>
                <w:kern w:val="0"/>
                <w:sz w:val="16"/>
                <w:szCs w:val="16"/>
              </w:rPr>
            </w:pPr>
            <w:del w:id="90" w:author="盐城分公司系统管理员" w:date="2023-04-21T11:24:00Z">
              <w:r w:rsidDel="0026312D">
                <w:rPr>
                  <w:rFonts w:ascii="宋体" w:hAnsi="宋体" w:cs="宋体" w:hint="eastAsia"/>
                  <w:color w:val="000000"/>
                  <w:kern w:val="0"/>
                  <w:sz w:val="24"/>
                </w:rPr>
                <w:delText>输入</w:delText>
              </w:r>
              <w:r w:rsidDel="0026312D">
                <w:rPr>
                  <w:rFonts w:ascii="宋体" w:hAnsi="宋体" w:cs="宋体" w:hint="eastAsia"/>
                  <w:color w:val="000000"/>
                  <w:kern w:val="0"/>
                  <w:sz w:val="24"/>
                </w:rPr>
                <w:delText>3</w:delText>
              </w:r>
              <w:r w:rsidDel="0026312D">
                <w:rPr>
                  <w:rFonts w:ascii="宋体" w:hAnsi="宋体" w:cs="宋体" w:hint="eastAsia"/>
                  <w:color w:val="000000"/>
                  <w:kern w:val="0"/>
                  <w:sz w:val="24"/>
                </w:rPr>
                <w:delText>路</w:delText>
              </w:r>
              <w:r w:rsidDel="0026312D">
                <w:rPr>
                  <w:rFonts w:ascii="宋体" w:hAnsi="宋体" w:cs="宋体" w:hint="eastAsia"/>
                  <w:color w:val="000000"/>
                  <w:kern w:val="0"/>
                  <w:sz w:val="24"/>
                </w:rPr>
                <w:delText>ASI</w:delText>
              </w:r>
              <w:r w:rsidDel="0026312D">
                <w:rPr>
                  <w:rFonts w:ascii="宋体" w:hAnsi="宋体" w:cs="宋体" w:hint="eastAsia"/>
                  <w:color w:val="000000"/>
                  <w:kern w:val="0"/>
                  <w:sz w:val="24"/>
                </w:rPr>
                <w:delText>码流信号，支持自动或手动切换，支持主路断电直通，支持无缝切换，可自定义</w:delText>
              </w:r>
              <w:r w:rsidDel="0026312D">
                <w:rPr>
                  <w:rFonts w:ascii="宋体" w:hAnsi="宋体" w:cs="宋体" w:hint="eastAsia"/>
                  <w:color w:val="000000"/>
                  <w:kern w:val="0"/>
                  <w:sz w:val="24"/>
                </w:rPr>
                <w:delText>/</w:delText>
              </w:r>
              <w:r w:rsidDel="0026312D">
                <w:rPr>
                  <w:rFonts w:ascii="宋体" w:hAnsi="宋体" w:cs="宋体" w:hint="eastAsia"/>
                  <w:color w:val="000000"/>
                  <w:kern w:val="0"/>
                  <w:sz w:val="24"/>
                </w:rPr>
                <w:delText>自动切换输出</w:delText>
              </w:r>
              <w:r w:rsidDel="0026312D">
                <w:rPr>
                  <w:rFonts w:ascii="宋体" w:hAnsi="宋体" w:cs="宋体" w:hint="eastAsia"/>
                  <w:color w:val="000000"/>
                  <w:kern w:val="0"/>
                  <w:sz w:val="24"/>
                </w:rPr>
                <w:delText>4</w:delText>
              </w:r>
              <w:r w:rsidDel="0026312D">
                <w:rPr>
                  <w:rFonts w:ascii="宋体" w:hAnsi="宋体" w:cs="宋体" w:hint="eastAsia"/>
                  <w:color w:val="000000"/>
                  <w:kern w:val="0"/>
                  <w:sz w:val="24"/>
                </w:rPr>
                <w:delText>路</w:delText>
              </w:r>
              <w:r w:rsidDel="0026312D">
                <w:rPr>
                  <w:rFonts w:ascii="宋体" w:hAnsi="宋体" w:cs="宋体" w:hint="eastAsia"/>
                  <w:color w:val="000000"/>
                  <w:kern w:val="0"/>
                  <w:sz w:val="24"/>
                </w:rPr>
                <w:delText>ASI</w:delText>
              </w:r>
              <w:r w:rsidDel="0026312D">
                <w:rPr>
                  <w:rFonts w:ascii="宋体" w:hAnsi="宋体" w:cs="宋体" w:hint="eastAsia"/>
                  <w:color w:val="000000"/>
                  <w:kern w:val="0"/>
                  <w:sz w:val="24"/>
                </w:rPr>
                <w:delText>（有</w:delText>
              </w:r>
              <w:r w:rsidDel="0026312D">
                <w:rPr>
                  <w:rFonts w:ascii="宋体" w:hAnsi="宋体" w:cs="宋体" w:hint="eastAsia"/>
                  <w:color w:val="000000"/>
                  <w:kern w:val="0"/>
                  <w:sz w:val="24"/>
                </w:rPr>
                <w:delText>3</w:delText>
              </w:r>
              <w:r w:rsidDel="0026312D">
                <w:rPr>
                  <w:rFonts w:ascii="宋体" w:hAnsi="宋体" w:cs="宋体" w:hint="eastAsia"/>
                  <w:color w:val="000000"/>
                  <w:kern w:val="0"/>
                  <w:sz w:val="24"/>
                </w:rPr>
                <w:delText>路分配输出）</w:delText>
              </w:r>
              <w:r w:rsidDel="0026312D">
                <w:rPr>
                  <w:rFonts w:ascii="宋体" w:hAnsi="宋体" w:cs="宋体" w:hint="eastAsia"/>
                  <w:color w:val="000000"/>
                  <w:kern w:val="0"/>
                  <w:sz w:val="24"/>
                </w:rPr>
                <w:delText>,19</w:delText>
              </w:r>
              <w:r w:rsidDel="0026312D">
                <w:rPr>
                  <w:rFonts w:ascii="宋体" w:hAnsi="宋体" w:cs="宋体" w:hint="eastAsia"/>
                  <w:color w:val="000000"/>
                  <w:kern w:val="0"/>
                  <w:sz w:val="24"/>
                </w:rPr>
                <w:delText>英寸</w:delText>
              </w:r>
              <w:r w:rsidDel="0026312D">
                <w:rPr>
                  <w:rFonts w:ascii="宋体" w:hAnsi="宋体" w:cs="宋体" w:hint="eastAsia"/>
                  <w:color w:val="000000"/>
                  <w:kern w:val="0"/>
                  <w:sz w:val="24"/>
                </w:rPr>
                <w:delText>1U</w:delText>
              </w:r>
              <w:r w:rsidDel="0026312D">
                <w:rPr>
                  <w:rFonts w:ascii="宋体" w:hAnsi="宋体" w:cs="宋体" w:hint="eastAsia"/>
                  <w:color w:val="000000"/>
                  <w:kern w:val="0"/>
                  <w:sz w:val="24"/>
                </w:rPr>
                <w:delText>标准机箱，内置双电源。</w:delText>
              </w:r>
            </w:del>
          </w:p>
        </w:tc>
        <w:tc>
          <w:tcPr>
            <w:tcW w:w="674" w:type="dxa"/>
            <w:tcBorders>
              <w:top w:val="nil"/>
              <w:left w:val="nil"/>
              <w:bottom w:val="single" w:sz="4" w:space="0" w:color="auto"/>
              <w:right w:val="single" w:sz="4" w:space="0" w:color="auto"/>
            </w:tcBorders>
            <w:shd w:val="clear" w:color="000000" w:fill="FFFFFF"/>
            <w:vAlign w:val="center"/>
          </w:tcPr>
          <w:p w:rsidR="00975842" w:rsidDel="0026312D" w:rsidRDefault="0026312D">
            <w:pPr>
              <w:widowControl/>
              <w:jc w:val="center"/>
              <w:rPr>
                <w:del w:id="91" w:author="盐城分公司系统管理员" w:date="2023-04-21T11:24:00Z"/>
                <w:rFonts w:ascii="宋体" w:hAnsi="宋体" w:cs="宋体"/>
                <w:color w:val="000000"/>
                <w:kern w:val="0"/>
                <w:sz w:val="22"/>
                <w:szCs w:val="22"/>
              </w:rPr>
            </w:pPr>
            <w:del w:id="92" w:author="盐城分公司系统管理员" w:date="2023-04-21T11:24:00Z">
              <w:r w:rsidDel="0026312D">
                <w:rPr>
                  <w:rFonts w:ascii="宋体" w:hAnsi="宋体" w:cs="宋体" w:hint="eastAsia"/>
                  <w:color w:val="000000"/>
                  <w:kern w:val="0"/>
                  <w:sz w:val="22"/>
                  <w:szCs w:val="22"/>
                </w:rPr>
                <w:delText>台</w:delText>
              </w:r>
            </w:del>
          </w:p>
        </w:tc>
        <w:tc>
          <w:tcPr>
            <w:tcW w:w="656" w:type="dxa"/>
            <w:tcBorders>
              <w:top w:val="nil"/>
              <w:left w:val="nil"/>
              <w:bottom w:val="single" w:sz="4" w:space="0" w:color="auto"/>
              <w:right w:val="single" w:sz="4" w:space="0" w:color="auto"/>
            </w:tcBorders>
            <w:shd w:val="clear" w:color="000000" w:fill="FFFFFF"/>
            <w:vAlign w:val="center"/>
          </w:tcPr>
          <w:p w:rsidR="00975842" w:rsidDel="0026312D" w:rsidRDefault="0026312D">
            <w:pPr>
              <w:widowControl/>
              <w:jc w:val="center"/>
              <w:rPr>
                <w:del w:id="93" w:author="盐城分公司系统管理员" w:date="2023-04-21T11:24:00Z"/>
                <w:rFonts w:ascii="宋体" w:hAnsi="宋体" w:cs="宋体"/>
                <w:color w:val="000000"/>
                <w:kern w:val="0"/>
                <w:sz w:val="22"/>
                <w:szCs w:val="22"/>
              </w:rPr>
            </w:pPr>
            <w:del w:id="94" w:author="盐城分公司系统管理员" w:date="2023-04-21T11:24:00Z">
              <w:r w:rsidDel="0026312D">
                <w:rPr>
                  <w:rFonts w:ascii="宋体" w:hAnsi="宋体" w:cs="宋体" w:hint="eastAsia"/>
                  <w:color w:val="000000"/>
                  <w:kern w:val="0"/>
                  <w:sz w:val="22"/>
                  <w:szCs w:val="22"/>
                </w:rPr>
                <w:delText>2</w:delText>
              </w:r>
            </w:del>
          </w:p>
        </w:tc>
      </w:tr>
      <w:tr w:rsidR="00975842" w:rsidDel="0026312D">
        <w:trPr>
          <w:trHeight w:val="1810"/>
          <w:jc w:val="center"/>
          <w:del w:id="95" w:author="盐城分公司系统管理员" w:date="2023-04-21T11:24:00Z"/>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tcPr>
          <w:p w:rsidR="00975842" w:rsidDel="0026312D" w:rsidRDefault="0026312D">
            <w:pPr>
              <w:widowControl/>
              <w:jc w:val="left"/>
              <w:rPr>
                <w:del w:id="96" w:author="盐城分公司系统管理员" w:date="2023-04-21T11:24:00Z"/>
                <w:rFonts w:ascii="宋体" w:hAnsi="宋体" w:cs="宋体"/>
                <w:kern w:val="0"/>
                <w:sz w:val="20"/>
                <w:szCs w:val="20"/>
              </w:rPr>
            </w:pPr>
            <w:del w:id="97" w:author="盐城分公司系统管理员" w:date="2023-04-21T11:24:00Z">
              <w:r w:rsidDel="0026312D">
                <w:rPr>
                  <w:rFonts w:ascii="宋体" w:hAnsi="宋体" w:cs="宋体" w:hint="eastAsia"/>
                  <w:kern w:val="0"/>
                  <w:sz w:val="20"/>
                  <w:szCs w:val="20"/>
                </w:rPr>
                <w:delText>4</w:delText>
              </w:r>
            </w:del>
          </w:p>
        </w:tc>
        <w:tc>
          <w:tcPr>
            <w:tcW w:w="1272" w:type="dxa"/>
            <w:tcBorders>
              <w:top w:val="single" w:sz="4" w:space="0" w:color="auto"/>
              <w:left w:val="nil"/>
              <w:bottom w:val="single" w:sz="4" w:space="0" w:color="auto"/>
              <w:right w:val="single" w:sz="4" w:space="0" w:color="auto"/>
            </w:tcBorders>
            <w:shd w:val="clear" w:color="000000" w:fill="FFFFFF"/>
            <w:vAlign w:val="center"/>
          </w:tcPr>
          <w:p w:rsidR="00975842" w:rsidDel="0026312D" w:rsidRDefault="0026312D">
            <w:pPr>
              <w:spacing w:beforeLines="50" w:before="156" w:afterLines="50" w:after="156"/>
              <w:jc w:val="center"/>
              <w:rPr>
                <w:del w:id="98" w:author="盐城分公司系统管理员" w:date="2023-04-21T11:24:00Z"/>
                <w:rFonts w:ascii="宋体" w:hAnsi="宋体"/>
                <w:szCs w:val="21"/>
              </w:rPr>
            </w:pPr>
            <w:del w:id="99" w:author="盐城分公司系统管理员" w:date="2023-04-21T11:24:00Z">
              <w:r w:rsidDel="0026312D">
                <w:rPr>
                  <w:rFonts w:ascii="宋体" w:hAnsi="宋体" w:hint="eastAsia"/>
                  <w:szCs w:val="21"/>
                </w:rPr>
                <w:delText>ASI</w:delText>
              </w:r>
              <w:r w:rsidDel="0026312D">
                <w:rPr>
                  <w:rFonts w:ascii="宋体" w:hAnsi="宋体" w:hint="eastAsia"/>
                  <w:szCs w:val="21"/>
                </w:rPr>
                <w:delText>一分四分配器</w:delText>
              </w:r>
            </w:del>
          </w:p>
        </w:tc>
        <w:tc>
          <w:tcPr>
            <w:tcW w:w="1397" w:type="dxa"/>
            <w:tcBorders>
              <w:top w:val="single" w:sz="4" w:space="0" w:color="auto"/>
              <w:left w:val="nil"/>
              <w:bottom w:val="single" w:sz="4" w:space="0" w:color="auto"/>
              <w:right w:val="single" w:sz="4" w:space="0" w:color="auto"/>
            </w:tcBorders>
            <w:shd w:val="clear" w:color="000000" w:fill="FFFFFF"/>
            <w:vAlign w:val="center"/>
          </w:tcPr>
          <w:p w:rsidR="00975842" w:rsidDel="0026312D" w:rsidRDefault="0026312D">
            <w:pPr>
              <w:widowControl/>
              <w:jc w:val="left"/>
              <w:rPr>
                <w:del w:id="100" w:author="盐城分公司系统管理员" w:date="2023-04-21T11:24:00Z"/>
                <w:rFonts w:ascii="宋体" w:hAnsi="宋体" w:cs="宋体"/>
                <w:kern w:val="0"/>
                <w:sz w:val="20"/>
                <w:szCs w:val="20"/>
              </w:rPr>
            </w:pPr>
            <w:del w:id="101" w:author="盐城分公司系统管理员" w:date="2023-04-21T11:24:00Z">
              <w:r w:rsidDel="0026312D">
                <w:rPr>
                  <w:rFonts w:ascii="宋体" w:hAnsi="宋体" w:cs="宋体" w:hint="eastAsia"/>
                  <w:kern w:val="0"/>
                  <w:sz w:val="20"/>
                  <w:szCs w:val="20"/>
                </w:rPr>
                <w:delText>Doteck</w:delText>
              </w:r>
            </w:del>
          </w:p>
          <w:p w:rsidR="00975842" w:rsidDel="0026312D" w:rsidRDefault="0026312D">
            <w:pPr>
              <w:widowControl/>
              <w:jc w:val="left"/>
              <w:rPr>
                <w:del w:id="102" w:author="盐城分公司系统管理员" w:date="2023-04-21T11:24:00Z"/>
                <w:rFonts w:ascii="宋体" w:hAnsi="宋体" w:cs="宋体"/>
                <w:kern w:val="0"/>
                <w:sz w:val="20"/>
                <w:szCs w:val="20"/>
              </w:rPr>
            </w:pPr>
            <w:del w:id="103" w:author="盐城分公司系统管理员" w:date="2023-04-21T11:24:00Z">
              <w:r w:rsidDel="0026312D">
                <w:rPr>
                  <w:rFonts w:ascii="宋体" w:hAnsi="宋体" w:cs="宋体" w:hint="eastAsia"/>
                  <w:kern w:val="0"/>
                  <w:sz w:val="20"/>
                  <w:szCs w:val="20"/>
                </w:rPr>
                <w:delText>S1-ASI-1-4-1U</w:delText>
              </w:r>
            </w:del>
          </w:p>
        </w:tc>
        <w:tc>
          <w:tcPr>
            <w:tcW w:w="4398" w:type="dxa"/>
            <w:tcBorders>
              <w:top w:val="single" w:sz="4" w:space="0" w:color="auto"/>
              <w:left w:val="nil"/>
              <w:bottom w:val="single" w:sz="4" w:space="0" w:color="auto"/>
              <w:right w:val="single" w:sz="4" w:space="0" w:color="auto"/>
            </w:tcBorders>
            <w:shd w:val="clear" w:color="auto" w:fill="auto"/>
            <w:vAlign w:val="center"/>
          </w:tcPr>
          <w:p w:rsidR="00975842" w:rsidDel="0026312D" w:rsidRDefault="0026312D">
            <w:pPr>
              <w:widowControl/>
              <w:jc w:val="left"/>
              <w:rPr>
                <w:del w:id="104" w:author="盐城分公司系统管理员" w:date="2023-04-21T11:24:00Z"/>
                <w:rFonts w:ascii="宋体" w:hAnsi="宋体" w:cs="宋体"/>
                <w:color w:val="000000"/>
                <w:kern w:val="0"/>
                <w:sz w:val="24"/>
              </w:rPr>
            </w:pPr>
            <w:del w:id="105" w:author="盐城分公司系统管理员" w:date="2023-04-21T11:24:00Z">
              <w:r w:rsidDel="0026312D">
                <w:rPr>
                  <w:rFonts w:ascii="宋体" w:hAnsi="宋体" w:cs="宋体" w:hint="eastAsia"/>
                  <w:color w:val="000000"/>
                  <w:kern w:val="0"/>
                  <w:sz w:val="24"/>
                </w:rPr>
                <w:delText>输入</w:delText>
              </w:r>
              <w:r w:rsidDel="0026312D">
                <w:rPr>
                  <w:rFonts w:ascii="宋体" w:hAnsi="宋体" w:cs="宋体" w:hint="eastAsia"/>
                  <w:color w:val="000000"/>
                  <w:kern w:val="0"/>
                  <w:sz w:val="24"/>
                </w:rPr>
                <w:delText>1</w:delText>
              </w:r>
              <w:r w:rsidDel="0026312D">
                <w:rPr>
                  <w:rFonts w:ascii="宋体" w:hAnsi="宋体" w:cs="宋体" w:hint="eastAsia"/>
                  <w:color w:val="000000"/>
                  <w:kern w:val="0"/>
                  <w:sz w:val="24"/>
                </w:rPr>
                <w:delText>路</w:delText>
              </w:r>
              <w:r w:rsidDel="0026312D">
                <w:rPr>
                  <w:rFonts w:ascii="宋体" w:hAnsi="宋体" w:cs="宋体" w:hint="eastAsia"/>
                  <w:color w:val="000000"/>
                  <w:kern w:val="0"/>
                  <w:sz w:val="24"/>
                </w:rPr>
                <w:delText>HD/SD-SDI</w:delText>
              </w:r>
              <w:r w:rsidDel="0026312D">
                <w:rPr>
                  <w:rFonts w:ascii="宋体" w:hAnsi="宋体" w:cs="宋体" w:hint="eastAsia"/>
                  <w:color w:val="000000"/>
                  <w:kern w:val="0"/>
                  <w:sz w:val="24"/>
                </w:rPr>
                <w:delText>或</w:delText>
              </w:r>
              <w:r w:rsidDel="0026312D">
                <w:rPr>
                  <w:rFonts w:ascii="宋体" w:hAnsi="宋体" w:cs="宋体" w:hint="eastAsia"/>
                  <w:color w:val="000000"/>
                  <w:kern w:val="0"/>
                  <w:sz w:val="24"/>
                </w:rPr>
                <w:delText>ASI</w:delText>
              </w:r>
              <w:r w:rsidDel="0026312D">
                <w:rPr>
                  <w:rFonts w:ascii="宋体" w:hAnsi="宋体" w:cs="宋体" w:hint="eastAsia"/>
                  <w:color w:val="000000"/>
                  <w:kern w:val="0"/>
                  <w:sz w:val="24"/>
                </w:rPr>
                <w:delText>，输出</w:delText>
              </w:r>
              <w:r w:rsidDel="0026312D">
                <w:rPr>
                  <w:rFonts w:ascii="宋体" w:hAnsi="宋体" w:cs="宋体" w:hint="eastAsia"/>
                  <w:color w:val="000000"/>
                  <w:kern w:val="0"/>
                  <w:sz w:val="24"/>
                </w:rPr>
                <w:delText>4</w:delText>
              </w:r>
              <w:r w:rsidDel="0026312D">
                <w:rPr>
                  <w:rFonts w:ascii="宋体" w:hAnsi="宋体" w:cs="宋体" w:hint="eastAsia"/>
                  <w:color w:val="000000"/>
                  <w:kern w:val="0"/>
                  <w:sz w:val="24"/>
                </w:rPr>
                <w:delText>路</w:delText>
              </w:r>
              <w:r w:rsidDel="0026312D">
                <w:rPr>
                  <w:rFonts w:ascii="宋体" w:hAnsi="宋体" w:cs="宋体" w:hint="eastAsia"/>
                  <w:color w:val="000000"/>
                  <w:kern w:val="0"/>
                  <w:sz w:val="24"/>
                </w:rPr>
                <w:delText>HD/SD-SDI</w:delText>
              </w:r>
              <w:r w:rsidDel="0026312D">
                <w:rPr>
                  <w:rFonts w:ascii="宋体" w:hAnsi="宋体" w:cs="宋体" w:hint="eastAsia"/>
                  <w:color w:val="000000"/>
                  <w:kern w:val="0"/>
                  <w:sz w:val="24"/>
                </w:rPr>
                <w:delText>或</w:delText>
              </w:r>
              <w:r w:rsidDel="0026312D">
                <w:rPr>
                  <w:rFonts w:ascii="宋体" w:hAnsi="宋体" w:cs="宋体" w:hint="eastAsia"/>
                  <w:color w:val="000000"/>
                  <w:kern w:val="0"/>
                  <w:sz w:val="24"/>
                </w:rPr>
                <w:delText>4</w:delText>
              </w:r>
              <w:r w:rsidDel="0026312D">
                <w:rPr>
                  <w:rFonts w:ascii="宋体" w:hAnsi="宋体" w:cs="宋体" w:hint="eastAsia"/>
                  <w:color w:val="000000"/>
                  <w:kern w:val="0"/>
                  <w:sz w:val="24"/>
                </w:rPr>
                <w:delText>路</w:delText>
              </w:r>
              <w:r w:rsidDel="0026312D">
                <w:rPr>
                  <w:rFonts w:ascii="宋体" w:hAnsi="宋体" w:cs="宋体" w:hint="eastAsia"/>
                  <w:color w:val="000000"/>
                  <w:kern w:val="0"/>
                  <w:sz w:val="24"/>
                </w:rPr>
                <w:delText>ASI</w:delText>
              </w:r>
              <w:r w:rsidDel="0026312D">
                <w:rPr>
                  <w:rFonts w:ascii="宋体" w:hAnsi="宋体" w:cs="宋体" w:hint="eastAsia"/>
                  <w:color w:val="000000"/>
                  <w:kern w:val="0"/>
                  <w:sz w:val="24"/>
                </w:rPr>
                <w:delText>，支持第</w:delText>
              </w:r>
              <w:r w:rsidDel="0026312D">
                <w:rPr>
                  <w:rFonts w:ascii="宋体" w:hAnsi="宋体" w:cs="宋体" w:hint="eastAsia"/>
                  <w:color w:val="000000"/>
                  <w:kern w:val="0"/>
                  <w:sz w:val="24"/>
                </w:rPr>
                <w:delText>1</w:delText>
              </w:r>
              <w:r w:rsidDel="0026312D">
                <w:rPr>
                  <w:rFonts w:ascii="宋体" w:hAnsi="宋体" w:cs="宋体" w:hint="eastAsia"/>
                  <w:color w:val="000000"/>
                  <w:kern w:val="0"/>
                  <w:sz w:val="24"/>
                </w:rPr>
                <w:delText>路断电直通，视频接口：</w:delText>
              </w:r>
              <w:r w:rsidDel="0026312D">
                <w:rPr>
                  <w:rFonts w:ascii="宋体" w:hAnsi="宋体" w:cs="宋体" w:hint="eastAsia"/>
                  <w:color w:val="000000"/>
                  <w:kern w:val="0"/>
                  <w:sz w:val="24"/>
                </w:rPr>
                <w:delText>75</w:delText>
              </w:r>
              <w:r w:rsidDel="0026312D">
                <w:rPr>
                  <w:rFonts w:ascii="宋体" w:hAnsi="宋体" w:cs="宋体" w:hint="eastAsia"/>
                  <w:color w:val="000000"/>
                  <w:kern w:val="0"/>
                  <w:sz w:val="24"/>
                </w:rPr>
                <w:delText>欧姆</w:delText>
              </w:r>
              <w:r w:rsidDel="0026312D">
                <w:rPr>
                  <w:rFonts w:ascii="宋体" w:hAnsi="宋体" w:cs="宋体" w:hint="eastAsia"/>
                  <w:color w:val="000000"/>
                  <w:kern w:val="0"/>
                  <w:sz w:val="24"/>
                </w:rPr>
                <w:delText>BNC</w:delText>
              </w:r>
              <w:r w:rsidDel="0026312D">
                <w:rPr>
                  <w:rFonts w:ascii="宋体" w:hAnsi="宋体" w:cs="宋体" w:hint="eastAsia"/>
                  <w:color w:val="000000"/>
                  <w:kern w:val="0"/>
                  <w:sz w:val="24"/>
                </w:rPr>
                <w:delText>，</w:delText>
              </w:r>
              <w:r w:rsidDel="0026312D">
                <w:rPr>
                  <w:rFonts w:ascii="宋体" w:hAnsi="宋体" w:cs="宋体" w:hint="eastAsia"/>
                  <w:color w:val="000000"/>
                  <w:kern w:val="0"/>
                  <w:sz w:val="24"/>
                </w:rPr>
                <w:delText>19</w:delText>
              </w:r>
              <w:r w:rsidDel="0026312D">
                <w:rPr>
                  <w:rFonts w:ascii="宋体" w:hAnsi="宋体" w:cs="宋体" w:hint="eastAsia"/>
                  <w:color w:val="000000"/>
                  <w:kern w:val="0"/>
                  <w:sz w:val="24"/>
                </w:rPr>
                <w:delText>英寸</w:delText>
              </w:r>
              <w:r w:rsidDel="0026312D">
                <w:rPr>
                  <w:rFonts w:ascii="宋体" w:hAnsi="宋体" w:cs="宋体" w:hint="eastAsia"/>
                  <w:color w:val="000000"/>
                  <w:kern w:val="0"/>
                  <w:sz w:val="24"/>
                </w:rPr>
                <w:delText>独立</w:delText>
              </w:r>
              <w:r w:rsidDel="0026312D">
                <w:rPr>
                  <w:rFonts w:ascii="宋体" w:hAnsi="宋体" w:cs="宋体" w:hint="eastAsia"/>
                  <w:color w:val="000000"/>
                  <w:kern w:val="0"/>
                  <w:sz w:val="24"/>
                </w:rPr>
                <w:delText>标准机箱，内置双电源</w:delText>
              </w:r>
              <w:r w:rsidDel="0026312D">
                <w:rPr>
                  <w:rFonts w:ascii="宋体" w:hAnsi="宋体" w:cs="宋体" w:hint="eastAsia"/>
                  <w:color w:val="000000"/>
                  <w:kern w:val="0"/>
                  <w:sz w:val="24"/>
                </w:rPr>
                <w:delText>.</w:delText>
              </w:r>
            </w:del>
          </w:p>
        </w:tc>
        <w:tc>
          <w:tcPr>
            <w:tcW w:w="674" w:type="dxa"/>
            <w:tcBorders>
              <w:top w:val="single" w:sz="4" w:space="0" w:color="auto"/>
              <w:left w:val="nil"/>
              <w:bottom w:val="single" w:sz="4" w:space="0" w:color="auto"/>
              <w:right w:val="single" w:sz="4" w:space="0" w:color="auto"/>
            </w:tcBorders>
            <w:shd w:val="clear" w:color="000000" w:fill="FFFFFF"/>
            <w:vAlign w:val="center"/>
          </w:tcPr>
          <w:p w:rsidR="00975842" w:rsidDel="0026312D" w:rsidRDefault="0026312D">
            <w:pPr>
              <w:widowControl/>
              <w:jc w:val="center"/>
              <w:rPr>
                <w:del w:id="106" w:author="盐城分公司系统管理员" w:date="2023-04-21T11:24:00Z"/>
                <w:rFonts w:ascii="宋体" w:hAnsi="宋体" w:cs="宋体"/>
                <w:color w:val="000000"/>
                <w:kern w:val="0"/>
                <w:sz w:val="22"/>
                <w:szCs w:val="22"/>
              </w:rPr>
            </w:pPr>
            <w:del w:id="107" w:author="盐城分公司系统管理员" w:date="2023-04-21T11:24:00Z">
              <w:r w:rsidDel="0026312D">
                <w:rPr>
                  <w:rFonts w:ascii="宋体" w:hAnsi="宋体" w:cs="宋体" w:hint="eastAsia"/>
                  <w:color w:val="000000"/>
                  <w:kern w:val="0"/>
                  <w:sz w:val="22"/>
                  <w:szCs w:val="22"/>
                </w:rPr>
                <w:delText>台</w:delText>
              </w:r>
            </w:del>
          </w:p>
        </w:tc>
        <w:tc>
          <w:tcPr>
            <w:tcW w:w="656" w:type="dxa"/>
            <w:tcBorders>
              <w:top w:val="single" w:sz="4" w:space="0" w:color="auto"/>
              <w:left w:val="nil"/>
              <w:bottom w:val="single" w:sz="4" w:space="0" w:color="auto"/>
              <w:right w:val="single" w:sz="4" w:space="0" w:color="auto"/>
            </w:tcBorders>
            <w:shd w:val="clear" w:color="000000" w:fill="FFFFFF"/>
            <w:vAlign w:val="center"/>
          </w:tcPr>
          <w:p w:rsidR="00975842" w:rsidDel="0026312D" w:rsidRDefault="0026312D">
            <w:pPr>
              <w:widowControl/>
              <w:jc w:val="center"/>
              <w:rPr>
                <w:del w:id="108" w:author="盐城分公司系统管理员" w:date="2023-04-21T11:24:00Z"/>
                <w:rFonts w:ascii="宋体" w:hAnsi="宋体" w:cs="宋体"/>
                <w:color w:val="000000"/>
                <w:kern w:val="0"/>
                <w:sz w:val="22"/>
                <w:szCs w:val="22"/>
              </w:rPr>
            </w:pPr>
            <w:del w:id="109" w:author="盐城分公司系统管理员" w:date="2023-04-21T11:24:00Z">
              <w:r w:rsidDel="0026312D">
                <w:rPr>
                  <w:rFonts w:ascii="宋体" w:hAnsi="宋体" w:cs="宋体" w:hint="eastAsia"/>
                  <w:color w:val="000000"/>
                  <w:kern w:val="0"/>
                  <w:sz w:val="22"/>
                  <w:szCs w:val="22"/>
                </w:rPr>
                <w:delText>5</w:delText>
              </w:r>
            </w:del>
          </w:p>
        </w:tc>
      </w:tr>
    </w:tbl>
    <w:p w:rsidR="00975842" w:rsidDel="0026312D" w:rsidRDefault="0026312D">
      <w:pPr>
        <w:ind w:firstLineChars="200" w:firstLine="480"/>
        <w:rPr>
          <w:del w:id="110" w:author="盐城分公司系统管理员" w:date="2023-04-21T11:24:00Z"/>
          <w:rFonts w:ascii="宋体" w:hAnsi="宋体" w:cs="宋体"/>
          <w:b/>
          <w:bCs/>
          <w:kern w:val="0"/>
          <w:sz w:val="24"/>
        </w:rPr>
      </w:pPr>
      <w:del w:id="111" w:author="盐城分公司系统管理员" w:date="2023-04-21T11:24:00Z">
        <w:r w:rsidDel="0026312D">
          <w:rPr>
            <w:rFonts w:ascii="宋体" w:hAnsi="宋体" w:cs="宋体" w:hint="eastAsia"/>
            <w:kern w:val="0"/>
            <w:sz w:val="24"/>
          </w:rPr>
          <w:delText>备注：</w:delText>
        </w:r>
        <w:r w:rsidDel="0026312D">
          <w:rPr>
            <w:rFonts w:ascii="宋体" w:hAnsi="宋体" w:cs="宋体" w:hint="eastAsia"/>
            <w:b/>
            <w:bCs/>
            <w:kern w:val="0"/>
            <w:sz w:val="24"/>
          </w:rPr>
          <w:delText>如供应商提供其他品牌、型号产品，则需提供性能不低于参考品牌及型号产品的证明文件，并负责提供网管系统所需软硬件（需计算在总报价内）。</w:delText>
        </w:r>
      </w:del>
    </w:p>
    <w:p w:rsidR="00975842" w:rsidDel="0026312D" w:rsidRDefault="0026312D">
      <w:pPr>
        <w:widowControl/>
        <w:shd w:val="clear" w:color="auto" w:fill="FFFFFF"/>
        <w:spacing w:line="288" w:lineRule="auto"/>
        <w:ind w:firstLine="482"/>
        <w:jc w:val="left"/>
        <w:rPr>
          <w:del w:id="112" w:author="盐城分公司系统管理员" w:date="2023-04-21T11:24:00Z"/>
          <w:rFonts w:ascii="宋体" w:hAnsi="宋体" w:cs="宋体"/>
          <w:kern w:val="0"/>
          <w:sz w:val="24"/>
        </w:rPr>
      </w:pPr>
      <w:del w:id="113" w:author="盐城分公司系统管理员" w:date="2023-04-21T11:24:00Z">
        <w:r w:rsidDel="0026312D">
          <w:rPr>
            <w:rFonts w:ascii="宋体" w:hAnsi="宋体" w:cs="宋体" w:hint="eastAsia"/>
            <w:b/>
            <w:bCs/>
            <w:kern w:val="0"/>
            <w:sz w:val="24"/>
          </w:rPr>
          <w:delText>四、供货要求</w:delText>
        </w:r>
      </w:del>
    </w:p>
    <w:p w:rsidR="00975842" w:rsidDel="0026312D" w:rsidRDefault="0026312D">
      <w:pPr>
        <w:widowControl/>
        <w:shd w:val="clear" w:color="auto" w:fill="FFFFFF"/>
        <w:spacing w:line="288" w:lineRule="auto"/>
        <w:ind w:firstLine="480"/>
        <w:jc w:val="left"/>
        <w:rPr>
          <w:del w:id="114" w:author="盐城分公司系统管理员" w:date="2023-04-21T11:24:00Z"/>
          <w:rFonts w:ascii="宋体" w:hAnsi="宋体" w:cs="宋体"/>
          <w:kern w:val="0"/>
          <w:sz w:val="24"/>
        </w:rPr>
      </w:pPr>
      <w:del w:id="115" w:author="盐城分公司系统管理员" w:date="2023-04-21T11:24:00Z">
        <w:r w:rsidDel="0026312D">
          <w:rPr>
            <w:rFonts w:ascii="宋体" w:hAnsi="宋体" w:cs="宋体" w:hint="eastAsia"/>
            <w:kern w:val="0"/>
            <w:sz w:val="24"/>
          </w:rPr>
          <w:delText>1</w:delText>
        </w:r>
        <w:r w:rsidDel="0026312D">
          <w:rPr>
            <w:rFonts w:ascii="宋体" w:hAnsi="宋体" w:cs="宋体" w:hint="eastAsia"/>
            <w:kern w:val="0"/>
            <w:sz w:val="24"/>
          </w:rPr>
          <w:delText>、所有产品免费质保期</w:delText>
        </w:r>
        <w:r w:rsidDel="0026312D">
          <w:rPr>
            <w:rFonts w:ascii="宋体" w:hAnsi="宋体" w:cs="宋体" w:hint="eastAsia"/>
            <w:kern w:val="0"/>
            <w:sz w:val="24"/>
          </w:rPr>
          <w:delText>不少于</w:delText>
        </w:r>
        <w:r w:rsidDel="0026312D">
          <w:rPr>
            <w:rFonts w:ascii="宋体" w:hAnsi="宋体" w:cs="宋体"/>
            <w:kern w:val="0"/>
            <w:sz w:val="24"/>
          </w:rPr>
          <w:delText>3</w:delText>
        </w:r>
        <w:r w:rsidDel="0026312D">
          <w:rPr>
            <w:rFonts w:ascii="宋体" w:hAnsi="宋体" w:cs="宋体" w:hint="eastAsia"/>
            <w:kern w:val="0"/>
            <w:sz w:val="24"/>
          </w:rPr>
          <w:delText>年。</w:delText>
        </w:r>
      </w:del>
    </w:p>
    <w:p w:rsidR="00975842" w:rsidDel="0026312D" w:rsidRDefault="0026312D">
      <w:pPr>
        <w:widowControl/>
        <w:shd w:val="clear" w:color="auto" w:fill="FFFFFF"/>
        <w:spacing w:line="288" w:lineRule="auto"/>
        <w:ind w:firstLine="480"/>
        <w:jc w:val="left"/>
        <w:rPr>
          <w:del w:id="116" w:author="盐城分公司系统管理员" w:date="2023-04-21T11:24:00Z"/>
          <w:rFonts w:ascii="宋体" w:hAnsi="宋体" w:cs="宋体"/>
          <w:kern w:val="0"/>
          <w:sz w:val="24"/>
        </w:rPr>
      </w:pPr>
      <w:del w:id="117" w:author="盐城分公司系统管理员" w:date="2023-04-21T11:24:00Z">
        <w:r w:rsidDel="0026312D">
          <w:rPr>
            <w:rFonts w:ascii="宋体" w:hAnsi="宋体" w:cs="宋体" w:hint="eastAsia"/>
            <w:kern w:val="0"/>
            <w:sz w:val="24"/>
          </w:rPr>
          <w:delText>2</w:delText>
        </w:r>
        <w:r w:rsidDel="0026312D">
          <w:rPr>
            <w:rFonts w:ascii="宋体" w:hAnsi="宋体" w:cs="宋体" w:hint="eastAsia"/>
            <w:kern w:val="0"/>
            <w:sz w:val="24"/>
          </w:rPr>
          <w:delText>、自采购公</w:delText>
        </w:r>
        <w:r w:rsidDel="0026312D">
          <w:rPr>
            <w:rFonts w:ascii="宋体" w:hAnsi="宋体" w:cs="宋体" w:hint="eastAsia"/>
            <w:kern w:val="0"/>
            <w:sz w:val="24"/>
          </w:rPr>
          <w:delText>布</w:delText>
        </w:r>
        <w:r w:rsidDel="0026312D">
          <w:rPr>
            <w:rFonts w:ascii="宋体" w:hAnsi="宋体" w:cs="宋体" w:hint="eastAsia"/>
            <w:kern w:val="0"/>
            <w:sz w:val="24"/>
          </w:rPr>
          <w:delText>中标结果三日内同采购人签订供货合同。</w:delText>
        </w:r>
      </w:del>
    </w:p>
    <w:p w:rsidR="00975842" w:rsidDel="0026312D" w:rsidRDefault="0026312D">
      <w:pPr>
        <w:widowControl/>
        <w:shd w:val="clear" w:color="auto" w:fill="FFFFFF"/>
        <w:spacing w:line="288" w:lineRule="auto"/>
        <w:ind w:firstLine="480"/>
        <w:jc w:val="left"/>
        <w:rPr>
          <w:del w:id="118" w:author="盐城分公司系统管理员" w:date="2023-04-21T11:24:00Z"/>
          <w:rFonts w:ascii="宋体" w:hAnsi="宋体" w:cs="宋体"/>
          <w:kern w:val="0"/>
          <w:sz w:val="24"/>
        </w:rPr>
      </w:pPr>
      <w:del w:id="119" w:author="盐城分公司系统管理员" w:date="2023-04-21T11:24:00Z">
        <w:r w:rsidDel="0026312D">
          <w:rPr>
            <w:rFonts w:ascii="宋体" w:hAnsi="宋体" w:cs="宋体" w:hint="eastAsia"/>
            <w:kern w:val="0"/>
            <w:sz w:val="24"/>
          </w:rPr>
          <w:delText>3</w:delText>
        </w:r>
        <w:r w:rsidDel="0026312D">
          <w:rPr>
            <w:rFonts w:ascii="宋体" w:hAnsi="宋体" w:cs="宋体" w:hint="eastAsia"/>
            <w:kern w:val="0"/>
            <w:sz w:val="24"/>
          </w:rPr>
          <w:delText>、合同签订、接采购人通知后十日内必须完成供货并安装交付采购人使用（特殊情况双方另行约定，以书面协议为准）。</w:delText>
        </w:r>
      </w:del>
    </w:p>
    <w:p w:rsidR="00975842" w:rsidDel="0026312D" w:rsidRDefault="0026312D">
      <w:pPr>
        <w:widowControl/>
        <w:shd w:val="clear" w:color="auto" w:fill="FFFFFF"/>
        <w:spacing w:line="288" w:lineRule="auto"/>
        <w:ind w:firstLine="480"/>
        <w:jc w:val="left"/>
        <w:rPr>
          <w:del w:id="120" w:author="盐城分公司系统管理员" w:date="2023-04-21T11:24:00Z"/>
          <w:rFonts w:ascii="宋体" w:hAnsi="宋体" w:cs="宋体"/>
          <w:kern w:val="0"/>
          <w:sz w:val="24"/>
        </w:rPr>
      </w:pPr>
      <w:del w:id="121" w:author="盐城分公司系统管理员" w:date="2023-04-21T11:24:00Z">
        <w:r w:rsidDel="0026312D">
          <w:rPr>
            <w:rFonts w:ascii="宋体" w:hAnsi="宋体" w:cs="宋体" w:hint="eastAsia"/>
            <w:kern w:val="0"/>
            <w:sz w:val="24"/>
          </w:rPr>
          <w:delText>4</w:delText>
        </w:r>
        <w:r w:rsidDel="0026312D">
          <w:rPr>
            <w:rFonts w:ascii="宋体" w:hAnsi="宋体" w:cs="宋体" w:hint="eastAsia"/>
            <w:kern w:val="0"/>
            <w:sz w:val="24"/>
          </w:rPr>
          <w:delText>、投标产品应是全新、未使用过的、原包装未拆封的商品，其质量及各项技术标准完全满足采购人规定的质量、规格参数和性能的要求，并符合国家标准及原厂商出厂检验标准，符合安全使用和说明书载明的基本使用要求（国家没有相应标准、规范的，可使用行业标准、规定）；产品经国家质量检测合格，须有生产厂家规定的售后服务。</w:delText>
        </w:r>
      </w:del>
    </w:p>
    <w:p w:rsidR="00975842" w:rsidDel="0026312D" w:rsidRDefault="0026312D">
      <w:pPr>
        <w:widowControl/>
        <w:shd w:val="clear" w:color="auto" w:fill="FFFFFF"/>
        <w:spacing w:line="288" w:lineRule="auto"/>
        <w:ind w:firstLine="480"/>
        <w:jc w:val="left"/>
        <w:rPr>
          <w:del w:id="122" w:author="盐城分公司系统管理员" w:date="2023-04-21T11:24:00Z"/>
          <w:rFonts w:ascii="宋体" w:hAnsi="宋体" w:cs="宋体"/>
          <w:b/>
          <w:kern w:val="0"/>
          <w:sz w:val="24"/>
        </w:rPr>
      </w:pPr>
      <w:del w:id="123" w:author="盐城分公司系统管理员" w:date="2023-04-21T11:24:00Z">
        <w:r w:rsidDel="0026312D">
          <w:rPr>
            <w:rFonts w:ascii="宋体" w:hAnsi="宋体" w:cs="宋体" w:hint="eastAsia"/>
            <w:b/>
            <w:kern w:val="0"/>
            <w:sz w:val="24"/>
          </w:rPr>
          <w:delText>五、评标办法</w:delText>
        </w:r>
      </w:del>
    </w:p>
    <w:p w:rsidR="00975842" w:rsidDel="0026312D" w:rsidRDefault="0026312D">
      <w:pPr>
        <w:widowControl/>
        <w:shd w:val="clear" w:color="auto" w:fill="FFFFFF"/>
        <w:spacing w:line="288" w:lineRule="auto"/>
        <w:ind w:firstLine="480"/>
        <w:jc w:val="left"/>
        <w:rPr>
          <w:del w:id="124" w:author="盐城分公司系统管理员" w:date="2023-04-21T11:24:00Z"/>
          <w:rFonts w:ascii="宋体" w:hAnsi="宋体" w:cs="宋体"/>
          <w:kern w:val="0"/>
          <w:sz w:val="24"/>
        </w:rPr>
      </w:pPr>
      <w:del w:id="125" w:author="盐城分公司系统管理员" w:date="2023-04-21T11:24:00Z">
        <w:r w:rsidDel="0026312D">
          <w:rPr>
            <w:rFonts w:ascii="宋体" w:hAnsi="宋体" w:cs="宋体" w:hint="eastAsia"/>
            <w:kern w:val="0"/>
            <w:sz w:val="24"/>
          </w:rPr>
          <w:delText>1</w:delText>
        </w:r>
        <w:r w:rsidDel="0026312D">
          <w:rPr>
            <w:rFonts w:ascii="宋体" w:hAnsi="宋体" w:cs="宋体" w:hint="eastAsia"/>
            <w:kern w:val="0"/>
            <w:sz w:val="24"/>
          </w:rPr>
          <w:delText>、评标办法：经评审的最低价中标法</w:delText>
        </w:r>
        <w:r w:rsidDel="0026312D">
          <w:rPr>
            <w:rFonts w:ascii="宋体" w:hAnsi="宋体" w:cs="宋体" w:hint="eastAsia"/>
            <w:kern w:val="0"/>
            <w:sz w:val="24"/>
          </w:rPr>
          <w:delText>.</w:delText>
        </w:r>
      </w:del>
    </w:p>
    <w:p w:rsidR="00975842" w:rsidDel="0026312D" w:rsidRDefault="0026312D">
      <w:pPr>
        <w:widowControl/>
        <w:shd w:val="clear" w:color="auto" w:fill="FFFFFF"/>
        <w:spacing w:line="288" w:lineRule="auto"/>
        <w:ind w:firstLine="472"/>
        <w:jc w:val="left"/>
        <w:rPr>
          <w:del w:id="126" w:author="盐城分公司系统管理员" w:date="2023-04-21T11:24:00Z"/>
          <w:rFonts w:ascii="宋体" w:hAnsi="宋体" w:cs="宋体"/>
          <w:b/>
          <w:bCs/>
          <w:kern w:val="0"/>
          <w:sz w:val="24"/>
        </w:rPr>
      </w:pPr>
      <w:del w:id="127" w:author="盐城分公司系统管理员" w:date="2023-04-21T11:24:00Z">
        <w:r w:rsidDel="0026312D">
          <w:rPr>
            <w:rFonts w:ascii="宋体" w:hAnsi="宋体" w:cs="宋体" w:hint="eastAsia"/>
            <w:kern w:val="0"/>
            <w:sz w:val="24"/>
          </w:rPr>
          <w:delText>2</w:delText>
        </w:r>
        <w:r w:rsidDel="0026312D">
          <w:rPr>
            <w:rFonts w:ascii="宋体" w:hAnsi="宋体" w:cs="宋体" w:hint="eastAsia"/>
            <w:kern w:val="0"/>
            <w:sz w:val="24"/>
          </w:rPr>
          <w:delText>、特别约定：如参与第一次询价的单位数少于</w:delText>
        </w:r>
        <w:r w:rsidDel="0026312D">
          <w:rPr>
            <w:rFonts w:ascii="宋体" w:hAnsi="宋体" w:cs="宋体" w:hint="eastAsia"/>
            <w:kern w:val="0"/>
            <w:sz w:val="24"/>
          </w:rPr>
          <w:delText>3</w:delText>
        </w:r>
        <w:r w:rsidDel="0026312D">
          <w:rPr>
            <w:rFonts w:ascii="宋体" w:hAnsi="宋体" w:cs="宋体" w:hint="eastAsia"/>
            <w:kern w:val="0"/>
            <w:sz w:val="24"/>
          </w:rPr>
          <w:delText>家，采购人将保留视情况采用包括竞争性询价、单一来源谈判等方式在内的其他方式确定采购人的权利。</w:delText>
        </w:r>
        <w:r w:rsidDel="0026312D">
          <w:rPr>
            <w:rFonts w:ascii="宋体" w:hAnsi="宋体" w:cs="宋体" w:hint="eastAsia"/>
            <w:b/>
            <w:bCs/>
            <w:kern w:val="0"/>
            <w:sz w:val="24"/>
          </w:rPr>
          <w:delText>六、付款方式</w:delText>
        </w:r>
      </w:del>
    </w:p>
    <w:p w:rsidR="00975842" w:rsidDel="0026312D" w:rsidRDefault="0026312D">
      <w:pPr>
        <w:widowControl/>
        <w:shd w:val="clear" w:color="auto" w:fill="FFFFFF"/>
        <w:spacing w:line="288" w:lineRule="auto"/>
        <w:ind w:firstLine="472"/>
        <w:jc w:val="left"/>
        <w:rPr>
          <w:del w:id="128" w:author="盐城分公司系统管理员" w:date="2023-04-21T11:24:00Z"/>
          <w:rFonts w:ascii="宋体" w:hAnsi="宋体" w:cs="宋体"/>
          <w:kern w:val="0"/>
          <w:sz w:val="24"/>
        </w:rPr>
      </w:pPr>
      <w:del w:id="129" w:author="盐城分公司系统管理员" w:date="2023-04-21T11:24:00Z">
        <w:r w:rsidDel="0026312D">
          <w:rPr>
            <w:rFonts w:ascii="宋体" w:hAnsi="宋体" w:cs="宋体" w:hint="eastAsia"/>
            <w:kern w:val="0"/>
            <w:sz w:val="24"/>
          </w:rPr>
          <w:delText>开具的发</w:delText>
        </w:r>
        <w:r w:rsidDel="0026312D">
          <w:rPr>
            <w:rFonts w:ascii="宋体" w:hAnsi="宋体" w:cs="宋体" w:hint="eastAsia"/>
            <w:kern w:val="0"/>
            <w:sz w:val="24"/>
          </w:rPr>
          <w:delText>票为</w:delText>
        </w:r>
        <w:r w:rsidDel="0026312D">
          <w:rPr>
            <w:rFonts w:ascii="宋体" w:hAnsi="宋体" w:cs="宋体" w:hint="eastAsia"/>
            <w:kern w:val="0"/>
            <w:sz w:val="24"/>
          </w:rPr>
          <w:delText>增值税</w:delText>
        </w:r>
        <w:r w:rsidDel="0026312D">
          <w:rPr>
            <w:rFonts w:ascii="宋体" w:hAnsi="宋体" w:cs="宋体" w:hint="eastAsia"/>
            <w:kern w:val="0"/>
            <w:sz w:val="24"/>
          </w:rPr>
          <w:delText>专用发票，税率为</w:delText>
        </w:r>
        <w:r w:rsidDel="0026312D">
          <w:rPr>
            <w:rFonts w:ascii="宋体" w:hAnsi="宋体" w:cs="宋体" w:hint="eastAsia"/>
            <w:kern w:val="0"/>
            <w:sz w:val="24"/>
          </w:rPr>
          <w:delText>13</w:delText>
        </w:r>
        <w:r w:rsidDel="0026312D">
          <w:rPr>
            <w:rFonts w:ascii="宋体" w:hAnsi="宋体" w:cs="宋体" w:hint="eastAsia"/>
            <w:kern w:val="0"/>
            <w:sz w:val="24"/>
          </w:rPr>
          <w:delText>％</w:delText>
        </w:r>
        <w:r w:rsidDel="0026312D">
          <w:rPr>
            <w:rFonts w:ascii="宋体" w:hAnsi="宋体" w:cs="宋体" w:hint="eastAsia"/>
            <w:kern w:val="0"/>
            <w:sz w:val="24"/>
          </w:rPr>
          <w:delText>。</w:delText>
        </w:r>
      </w:del>
    </w:p>
    <w:p w:rsidR="00975842" w:rsidDel="0026312D" w:rsidRDefault="0026312D">
      <w:pPr>
        <w:widowControl/>
        <w:shd w:val="clear" w:color="auto" w:fill="FFFFFF"/>
        <w:spacing w:line="288" w:lineRule="auto"/>
        <w:ind w:left="-1" w:firstLine="480"/>
        <w:jc w:val="left"/>
        <w:rPr>
          <w:del w:id="130" w:author="盐城分公司系统管理员" w:date="2023-04-21T11:24:00Z"/>
          <w:rFonts w:ascii="宋体" w:hAnsi="宋体" w:cs="宋体"/>
          <w:kern w:val="0"/>
          <w:sz w:val="24"/>
        </w:rPr>
      </w:pPr>
      <w:del w:id="131" w:author="盐城分公司系统管理员" w:date="2023-04-21T11:24:00Z">
        <w:r w:rsidDel="0026312D">
          <w:rPr>
            <w:rFonts w:ascii="宋体" w:hAnsi="宋体" w:cs="宋体" w:hint="eastAsia"/>
            <w:kern w:val="0"/>
            <w:sz w:val="24"/>
          </w:rPr>
          <w:delText>本项目无预付款，验收合格后一个月后付款合同</w:delText>
        </w:r>
        <w:r w:rsidDel="0026312D">
          <w:rPr>
            <w:rFonts w:ascii="宋体" w:hAnsi="宋体" w:cs="宋体" w:hint="eastAsia"/>
            <w:kern w:val="0"/>
            <w:sz w:val="24"/>
          </w:rPr>
          <w:delText>总</w:delText>
        </w:r>
        <w:r w:rsidDel="0026312D">
          <w:rPr>
            <w:rFonts w:ascii="宋体" w:hAnsi="宋体" w:cs="宋体" w:hint="eastAsia"/>
            <w:kern w:val="0"/>
            <w:sz w:val="24"/>
          </w:rPr>
          <w:delText>价</w:delText>
        </w:r>
        <w:r w:rsidDel="0026312D">
          <w:rPr>
            <w:rFonts w:ascii="宋体" w:hAnsi="宋体" w:cs="宋体" w:hint="eastAsia"/>
            <w:kern w:val="0"/>
            <w:sz w:val="24"/>
          </w:rPr>
          <w:delText>的</w:delText>
        </w:r>
      </w:del>
    </w:p>
    <w:p w:rsidR="00975842" w:rsidDel="0026312D" w:rsidRDefault="0026312D">
      <w:pPr>
        <w:widowControl/>
        <w:shd w:val="clear" w:color="auto" w:fill="FFFFFF"/>
        <w:spacing w:line="288" w:lineRule="auto"/>
        <w:ind w:left="-1" w:firstLine="480"/>
        <w:jc w:val="left"/>
        <w:rPr>
          <w:del w:id="132" w:author="盐城分公司系统管理员" w:date="2023-04-21T11:24:00Z"/>
          <w:rFonts w:ascii="宋体" w:hAnsi="宋体" w:cs="宋体"/>
          <w:kern w:val="0"/>
          <w:sz w:val="24"/>
        </w:rPr>
      </w:pPr>
      <w:del w:id="133" w:author="盐城分公司系统管理员" w:date="2023-04-21T11:24:00Z">
        <w:r w:rsidDel="0026312D">
          <w:rPr>
            <w:rFonts w:ascii="宋体" w:hAnsi="宋体" w:cs="宋体"/>
            <w:kern w:val="0"/>
            <w:sz w:val="24"/>
          </w:rPr>
          <w:delText>80%</w:delText>
        </w:r>
        <w:r w:rsidDel="0026312D">
          <w:rPr>
            <w:rFonts w:ascii="宋体" w:hAnsi="宋体" w:cs="宋体"/>
            <w:kern w:val="0"/>
            <w:sz w:val="24"/>
          </w:rPr>
          <w:delText>，三个月后设备运行无问题付款合同</w:delText>
        </w:r>
        <w:r w:rsidDel="0026312D">
          <w:rPr>
            <w:rFonts w:ascii="宋体" w:hAnsi="宋体" w:cs="宋体" w:hint="eastAsia"/>
            <w:kern w:val="0"/>
            <w:sz w:val="24"/>
          </w:rPr>
          <w:delText>总价的</w:delText>
        </w:r>
        <w:r w:rsidDel="0026312D">
          <w:rPr>
            <w:rFonts w:ascii="宋体" w:hAnsi="宋体" w:cs="宋体"/>
            <w:kern w:val="0"/>
            <w:sz w:val="24"/>
          </w:rPr>
          <w:delText>20%</w:delText>
        </w:r>
        <w:r w:rsidDel="0026312D">
          <w:rPr>
            <w:rFonts w:ascii="宋体" w:hAnsi="宋体" w:cs="宋体" w:hint="eastAsia"/>
            <w:kern w:val="0"/>
            <w:sz w:val="24"/>
          </w:rPr>
          <w:delText>。</w:delText>
        </w:r>
      </w:del>
    </w:p>
    <w:p w:rsidR="00975842" w:rsidDel="0026312D" w:rsidRDefault="0026312D">
      <w:pPr>
        <w:spacing w:line="288" w:lineRule="auto"/>
        <w:ind w:firstLineChars="200" w:firstLine="482"/>
        <w:rPr>
          <w:del w:id="134" w:author="盐城分公司系统管理员" w:date="2023-04-21T11:24:00Z"/>
          <w:rFonts w:ascii="宋体" w:hAnsi="宋体" w:cs="宋体"/>
          <w:b/>
          <w:bCs/>
          <w:sz w:val="24"/>
        </w:rPr>
      </w:pPr>
      <w:del w:id="135" w:author="盐城分公司系统管理员" w:date="2023-04-21T11:24:00Z">
        <w:r w:rsidDel="0026312D">
          <w:rPr>
            <w:rFonts w:ascii="宋体" w:hAnsi="宋体" w:cs="宋体" w:hint="eastAsia"/>
            <w:b/>
            <w:bCs/>
            <w:kern w:val="0"/>
            <w:sz w:val="24"/>
          </w:rPr>
          <w:delText>七、</w:delText>
        </w:r>
        <w:r w:rsidDel="0026312D">
          <w:rPr>
            <w:rFonts w:ascii="宋体" w:hAnsi="宋体" w:cs="宋体" w:hint="eastAsia"/>
            <w:b/>
            <w:bCs/>
            <w:sz w:val="24"/>
          </w:rPr>
          <w:delText>争议的解决办法</w:delText>
        </w:r>
      </w:del>
    </w:p>
    <w:p w:rsidR="00975842" w:rsidDel="0026312D" w:rsidRDefault="0026312D">
      <w:pPr>
        <w:spacing w:line="288" w:lineRule="auto"/>
        <w:ind w:firstLineChars="200" w:firstLine="480"/>
        <w:rPr>
          <w:del w:id="136" w:author="盐城分公司系统管理员" w:date="2023-04-21T11:24:00Z"/>
          <w:rFonts w:ascii="宋体" w:hAnsi="宋体" w:cs="宋体"/>
          <w:sz w:val="24"/>
        </w:rPr>
      </w:pPr>
      <w:del w:id="137" w:author="盐城分公司系统管理员" w:date="2023-04-21T11:24:00Z">
        <w:r w:rsidDel="0026312D">
          <w:rPr>
            <w:rFonts w:ascii="宋体" w:hAnsi="宋体" w:cs="宋体" w:hint="eastAsia"/>
            <w:sz w:val="24"/>
          </w:rPr>
          <w:delText>在履行合同中发生纠纷，双方应协商解决。协商不成时，提交项目所在地仲裁委员会仲裁或向当地人民法院起诉。仲裁或诉讼期间，除提交仲裁、诉讼的争议部分外，合同其余部分继续履行。</w:delText>
        </w:r>
      </w:del>
    </w:p>
    <w:p w:rsidR="00975842" w:rsidDel="0026312D" w:rsidRDefault="0026312D">
      <w:pPr>
        <w:widowControl/>
        <w:shd w:val="clear" w:color="auto" w:fill="FFFFFF"/>
        <w:spacing w:line="288" w:lineRule="auto"/>
        <w:ind w:firstLine="482"/>
        <w:jc w:val="left"/>
        <w:rPr>
          <w:del w:id="138" w:author="盐城分公司系统管理员" w:date="2023-04-21T11:24:00Z"/>
          <w:rFonts w:ascii="宋体" w:hAnsi="宋体" w:cs="宋体"/>
          <w:b/>
          <w:bCs/>
          <w:kern w:val="0"/>
          <w:sz w:val="24"/>
        </w:rPr>
      </w:pPr>
      <w:del w:id="139" w:author="盐城分公司系统管理员" w:date="2023-04-21T11:24:00Z">
        <w:r w:rsidDel="0026312D">
          <w:rPr>
            <w:rFonts w:ascii="宋体" w:hAnsi="宋体" w:cs="宋体" w:hint="eastAsia"/>
            <w:b/>
            <w:bCs/>
            <w:kern w:val="0"/>
            <w:sz w:val="24"/>
          </w:rPr>
          <w:delText>八、询价报价材料内容</w:delText>
        </w:r>
      </w:del>
    </w:p>
    <w:p w:rsidR="00975842" w:rsidDel="0026312D" w:rsidRDefault="0026312D">
      <w:pPr>
        <w:widowControl/>
        <w:shd w:val="clear" w:color="auto" w:fill="FFFFFF"/>
        <w:spacing w:line="288" w:lineRule="auto"/>
        <w:ind w:firstLine="480"/>
        <w:jc w:val="left"/>
        <w:rPr>
          <w:del w:id="140" w:author="盐城分公司系统管理员" w:date="2023-04-21T11:24:00Z"/>
          <w:rFonts w:ascii="宋体" w:hAnsi="宋体" w:cs="宋体"/>
          <w:kern w:val="0"/>
          <w:sz w:val="24"/>
        </w:rPr>
      </w:pPr>
      <w:del w:id="141" w:author="盐城分公司系统管理员" w:date="2023-04-21T11:24:00Z">
        <w:r w:rsidDel="0026312D">
          <w:rPr>
            <w:rFonts w:ascii="宋体" w:hAnsi="宋体" w:cs="宋体" w:hint="eastAsia"/>
            <w:kern w:val="0"/>
            <w:sz w:val="24"/>
          </w:rPr>
          <w:delText>（</w:delText>
        </w:r>
        <w:r w:rsidDel="0026312D">
          <w:rPr>
            <w:rFonts w:ascii="宋体" w:hAnsi="宋体" w:cs="宋体" w:hint="eastAsia"/>
            <w:kern w:val="0"/>
            <w:sz w:val="24"/>
          </w:rPr>
          <w:delText>1</w:delText>
        </w:r>
        <w:r w:rsidDel="0026312D">
          <w:rPr>
            <w:rFonts w:ascii="宋体" w:hAnsi="宋体" w:cs="宋体" w:hint="eastAsia"/>
            <w:kern w:val="0"/>
            <w:sz w:val="24"/>
          </w:rPr>
          <w:delText>）报价清单（样式见附件）；</w:delText>
        </w:r>
      </w:del>
    </w:p>
    <w:p w:rsidR="00975842" w:rsidDel="0026312D" w:rsidRDefault="0026312D">
      <w:pPr>
        <w:widowControl/>
        <w:shd w:val="clear" w:color="auto" w:fill="FFFFFF"/>
        <w:spacing w:line="288" w:lineRule="auto"/>
        <w:ind w:firstLine="480"/>
        <w:jc w:val="left"/>
        <w:rPr>
          <w:del w:id="142" w:author="盐城分公司系统管理员" w:date="2023-04-21T11:24:00Z"/>
          <w:rFonts w:ascii="宋体" w:hAnsi="宋体" w:cs="宋体"/>
          <w:kern w:val="0"/>
          <w:sz w:val="24"/>
        </w:rPr>
      </w:pPr>
      <w:del w:id="143" w:author="盐城分公司系统管理员" w:date="2023-04-21T11:24:00Z">
        <w:r w:rsidDel="0026312D">
          <w:rPr>
            <w:rFonts w:ascii="宋体" w:hAnsi="宋体" w:cs="宋体" w:hint="eastAsia"/>
            <w:kern w:val="0"/>
            <w:sz w:val="24"/>
          </w:rPr>
          <w:delText>（</w:delText>
        </w:r>
        <w:r w:rsidDel="0026312D">
          <w:rPr>
            <w:rFonts w:ascii="宋体" w:hAnsi="宋体" w:cs="宋体" w:hint="eastAsia"/>
            <w:kern w:val="0"/>
            <w:sz w:val="24"/>
          </w:rPr>
          <w:delText>2</w:delText>
        </w:r>
        <w:r w:rsidDel="0026312D">
          <w:rPr>
            <w:rFonts w:ascii="宋体" w:hAnsi="宋体" w:cs="宋体" w:hint="eastAsia"/>
            <w:kern w:val="0"/>
            <w:sz w:val="24"/>
          </w:rPr>
          <w:delText>）营业执照及以上要求的资质原件和盖章复印件；</w:delText>
        </w:r>
      </w:del>
    </w:p>
    <w:p w:rsidR="00975842" w:rsidDel="0026312D" w:rsidRDefault="0026312D">
      <w:pPr>
        <w:widowControl/>
        <w:shd w:val="clear" w:color="auto" w:fill="FFFFFF"/>
        <w:spacing w:line="288" w:lineRule="auto"/>
        <w:ind w:firstLine="480"/>
        <w:jc w:val="left"/>
        <w:rPr>
          <w:del w:id="144" w:author="盐城分公司系统管理员" w:date="2023-04-21T11:24:00Z"/>
          <w:rFonts w:ascii="宋体" w:hAnsi="宋体" w:cs="宋体"/>
          <w:kern w:val="0"/>
          <w:sz w:val="24"/>
        </w:rPr>
      </w:pPr>
      <w:del w:id="145" w:author="盐城分公司系统管理员" w:date="2023-04-21T11:24:00Z">
        <w:r w:rsidDel="0026312D">
          <w:rPr>
            <w:rFonts w:ascii="宋体" w:hAnsi="宋体" w:cs="宋体" w:hint="eastAsia"/>
            <w:kern w:val="0"/>
            <w:sz w:val="24"/>
          </w:rPr>
          <w:delText>（</w:delText>
        </w:r>
        <w:r w:rsidDel="0026312D">
          <w:rPr>
            <w:rFonts w:ascii="宋体" w:hAnsi="宋体" w:cs="宋体" w:hint="eastAsia"/>
            <w:kern w:val="0"/>
            <w:sz w:val="24"/>
          </w:rPr>
          <w:delText>3</w:delText>
        </w:r>
        <w:r w:rsidDel="0026312D">
          <w:rPr>
            <w:rFonts w:ascii="宋体" w:hAnsi="宋体" w:cs="宋体" w:hint="eastAsia"/>
            <w:kern w:val="0"/>
            <w:sz w:val="24"/>
          </w:rPr>
          <w:delText>）投标授权函、投标承诺函、质保承诺函（样式见附件）；</w:delText>
        </w:r>
      </w:del>
    </w:p>
    <w:p w:rsidR="00975842" w:rsidDel="0026312D" w:rsidRDefault="0026312D">
      <w:pPr>
        <w:widowControl/>
        <w:shd w:val="clear" w:color="auto" w:fill="FFFFFF"/>
        <w:spacing w:line="288" w:lineRule="auto"/>
        <w:ind w:firstLine="480"/>
        <w:jc w:val="left"/>
        <w:rPr>
          <w:del w:id="146" w:author="盐城分公司系统管理员" w:date="2023-04-21T11:24:00Z"/>
          <w:rFonts w:ascii="宋体" w:hAnsi="宋体" w:cs="宋体"/>
          <w:kern w:val="0"/>
          <w:sz w:val="24"/>
        </w:rPr>
      </w:pPr>
      <w:del w:id="147" w:author="盐城分公司系统管理员" w:date="2023-04-21T11:24:00Z">
        <w:r w:rsidDel="0026312D">
          <w:rPr>
            <w:rFonts w:ascii="宋体" w:hAnsi="宋体" w:cs="宋体" w:hint="eastAsia"/>
            <w:kern w:val="0"/>
            <w:sz w:val="24"/>
          </w:rPr>
          <w:delText>（</w:delText>
        </w:r>
        <w:r w:rsidDel="0026312D">
          <w:rPr>
            <w:rFonts w:ascii="宋体" w:hAnsi="宋体" w:cs="宋体" w:hint="eastAsia"/>
            <w:kern w:val="0"/>
            <w:sz w:val="24"/>
          </w:rPr>
          <w:delText>4</w:delText>
        </w:r>
        <w:r w:rsidDel="0026312D">
          <w:rPr>
            <w:rFonts w:ascii="宋体" w:hAnsi="宋体" w:cs="宋体" w:hint="eastAsia"/>
            <w:kern w:val="0"/>
            <w:sz w:val="24"/>
          </w:rPr>
          <w:delText>）其他材料。</w:delText>
        </w:r>
      </w:del>
    </w:p>
    <w:p w:rsidR="00975842" w:rsidDel="0026312D" w:rsidRDefault="0026312D">
      <w:pPr>
        <w:spacing w:line="288" w:lineRule="auto"/>
        <w:ind w:firstLineChars="200" w:firstLine="482"/>
        <w:rPr>
          <w:del w:id="148" w:author="盐城分公司系统管理员" w:date="2023-04-21T11:24:00Z"/>
          <w:rFonts w:ascii="宋体" w:hAnsi="宋体" w:cs="宋体"/>
          <w:b/>
          <w:bCs/>
          <w:sz w:val="24"/>
        </w:rPr>
      </w:pPr>
      <w:del w:id="149" w:author="盐城分公司系统管理员" w:date="2023-04-21T11:24:00Z">
        <w:r w:rsidDel="0026312D">
          <w:rPr>
            <w:rFonts w:ascii="宋体" w:hAnsi="宋体" w:cs="宋体" w:hint="eastAsia"/>
            <w:b/>
            <w:bCs/>
            <w:sz w:val="24"/>
          </w:rPr>
          <w:delText>九、报价单的递交</w:delText>
        </w:r>
      </w:del>
    </w:p>
    <w:p w:rsidR="00975842" w:rsidDel="0026312D" w:rsidRDefault="0026312D">
      <w:pPr>
        <w:spacing w:line="288" w:lineRule="auto"/>
        <w:ind w:firstLineChars="200" w:firstLine="480"/>
        <w:rPr>
          <w:del w:id="150" w:author="盐城分公司系统管理员" w:date="2023-04-21T11:24:00Z"/>
          <w:rFonts w:ascii="宋体" w:hAnsi="宋体" w:cs="宋体"/>
          <w:sz w:val="24"/>
        </w:rPr>
      </w:pPr>
      <w:del w:id="151" w:author="盐城分公司系统管理员" w:date="2023-04-21T11:24:00Z">
        <w:r w:rsidDel="0026312D">
          <w:rPr>
            <w:rFonts w:ascii="宋体" w:hAnsi="宋体" w:cs="宋体" w:hint="eastAsia"/>
            <w:sz w:val="24"/>
          </w:rPr>
          <w:delText>1</w:delText>
        </w:r>
        <w:r w:rsidDel="0026312D">
          <w:rPr>
            <w:rFonts w:ascii="宋体" w:hAnsi="宋体" w:cs="宋体" w:hint="eastAsia"/>
            <w:sz w:val="24"/>
          </w:rPr>
          <w:delText>、响应文件递交开始时间：</w:delText>
        </w:r>
        <w:r w:rsidDel="0026312D">
          <w:rPr>
            <w:rFonts w:ascii="宋体" w:hAnsi="宋体" w:cs="宋体" w:hint="eastAsia"/>
            <w:sz w:val="24"/>
          </w:rPr>
          <w:delText>2023</w:delText>
        </w:r>
        <w:r w:rsidDel="0026312D">
          <w:rPr>
            <w:rFonts w:ascii="宋体" w:hAnsi="宋体" w:cs="宋体" w:hint="eastAsia"/>
            <w:sz w:val="24"/>
          </w:rPr>
          <w:delText>年</w:delText>
        </w:r>
        <w:r w:rsidDel="0026312D">
          <w:rPr>
            <w:rFonts w:ascii="宋体" w:hAnsi="宋体" w:cs="宋体" w:hint="eastAsia"/>
            <w:sz w:val="24"/>
          </w:rPr>
          <w:delText>4</w:delText>
        </w:r>
        <w:r w:rsidDel="0026312D">
          <w:rPr>
            <w:rFonts w:ascii="宋体" w:hAnsi="宋体" w:cs="宋体" w:hint="eastAsia"/>
            <w:sz w:val="24"/>
          </w:rPr>
          <w:delText>月</w:delText>
        </w:r>
        <w:r w:rsidDel="0026312D">
          <w:rPr>
            <w:rFonts w:ascii="宋体" w:hAnsi="宋体" w:cs="宋体" w:hint="eastAsia"/>
            <w:sz w:val="24"/>
          </w:rPr>
          <w:delText xml:space="preserve"> </w:delText>
        </w:r>
      </w:del>
      <w:ins w:id="152" w:author="刘毅⁶⁹⁹⁸⁹" w:date="2023-04-21T11:14:00Z">
        <w:del w:id="153" w:author="盐城分公司系统管理员" w:date="2023-04-21T11:24:00Z">
          <w:r w:rsidDel="0026312D">
            <w:rPr>
              <w:rFonts w:ascii="宋体" w:hAnsi="宋体" w:cs="宋体" w:hint="eastAsia"/>
              <w:sz w:val="24"/>
            </w:rPr>
            <w:delText>27</w:delText>
          </w:r>
        </w:del>
      </w:ins>
      <w:del w:id="154" w:author="盐城分公司系统管理员" w:date="2023-04-21T11:24:00Z">
        <w:r w:rsidDel="0026312D">
          <w:rPr>
            <w:rFonts w:ascii="宋体" w:hAnsi="宋体" w:cs="宋体" w:hint="eastAsia"/>
            <w:sz w:val="24"/>
          </w:rPr>
          <w:delText xml:space="preserve"> </w:delText>
        </w:r>
        <w:r w:rsidDel="0026312D">
          <w:rPr>
            <w:rFonts w:ascii="宋体" w:hAnsi="宋体" w:cs="宋体" w:hint="eastAsia"/>
            <w:sz w:val="24"/>
          </w:rPr>
          <w:delText>日下午</w:delText>
        </w:r>
        <w:r w:rsidDel="0026312D">
          <w:rPr>
            <w:rFonts w:ascii="宋体" w:hAnsi="宋体" w:cs="宋体" w:hint="eastAsia"/>
            <w:sz w:val="24"/>
          </w:rPr>
          <w:delText>14</w:delText>
        </w:r>
        <w:r w:rsidDel="0026312D">
          <w:rPr>
            <w:rFonts w:ascii="宋体" w:hAnsi="宋体" w:cs="宋体" w:hint="eastAsia"/>
            <w:sz w:val="24"/>
          </w:rPr>
          <w:delText>：</w:delText>
        </w:r>
        <w:r w:rsidDel="0026312D">
          <w:rPr>
            <w:rFonts w:ascii="宋体" w:hAnsi="宋体" w:cs="宋体" w:hint="eastAsia"/>
            <w:sz w:val="24"/>
          </w:rPr>
          <w:delText>30</w:delText>
        </w:r>
        <w:r w:rsidDel="0026312D">
          <w:rPr>
            <w:rFonts w:ascii="宋体" w:hAnsi="宋体" w:cs="宋体" w:hint="eastAsia"/>
            <w:sz w:val="24"/>
          </w:rPr>
          <w:delText>，</w:delText>
        </w:r>
      </w:del>
    </w:p>
    <w:p w:rsidR="00975842" w:rsidDel="0026312D" w:rsidRDefault="0026312D">
      <w:pPr>
        <w:spacing w:line="288" w:lineRule="auto"/>
        <w:ind w:firstLineChars="200" w:firstLine="480"/>
        <w:rPr>
          <w:del w:id="155" w:author="盐城分公司系统管理员" w:date="2023-04-21T11:24:00Z"/>
          <w:rFonts w:ascii="宋体" w:hAnsi="宋体" w:cs="宋体"/>
          <w:sz w:val="24"/>
        </w:rPr>
      </w:pPr>
      <w:del w:id="156" w:author="盐城分公司系统管理员" w:date="2023-04-21T11:24:00Z">
        <w:r w:rsidDel="0026312D">
          <w:rPr>
            <w:rFonts w:ascii="宋体" w:hAnsi="宋体" w:cs="宋体" w:hint="eastAsia"/>
            <w:sz w:val="24"/>
          </w:rPr>
          <w:delText>递交截止时间：</w:delText>
        </w:r>
        <w:r w:rsidDel="0026312D">
          <w:rPr>
            <w:rFonts w:ascii="宋体" w:hAnsi="宋体" w:cs="宋体" w:hint="eastAsia"/>
            <w:sz w:val="24"/>
          </w:rPr>
          <w:delText>2023</w:delText>
        </w:r>
        <w:r w:rsidDel="0026312D">
          <w:rPr>
            <w:rFonts w:ascii="宋体" w:hAnsi="宋体" w:cs="宋体" w:hint="eastAsia"/>
            <w:sz w:val="24"/>
          </w:rPr>
          <w:delText>年</w:delText>
        </w:r>
        <w:r w:rsidDel="0026312D">
          <w:rPr>
            <w:rFonts w:ascii="宋体" w:hAnsi="宋体" w:cs="宋体" w:hint="eastAsia"/>
            <w:sz w:val="24"/>
          </w:rPr>
          <w:delText>4</w:delText>
        </w:r>
        <w:r w:rsidDel="0026312D">
          <w:rPr>
            <w:rFonts w:ascii="宋体" w:hAnsi="宋体" w:cs="宋体" w:hint="eastAsia"/>
            <w:sz w:val="24"/>
          </w:rPr>
          <w:delText>月</w:delText>
        </w:r>
        <w:r w:rsidDel="0026312D">
          <w:rPr>
            <w:rFonts w:ascii="宋体" w:hAnsi="宋体" w:cs="宋体" w:hint="eastAsia"/>
            <w:sz w:val="24"/>
          </w:rPr>
          <w:delText xml:space="preserve"> </w:delText>
        </w:r>
      </w:del>
      <w:ins w:id="157" w:author="刘毅⁶⁹⁹⁸⁹" w:date="2023-04-21T11:14:00Z">
        <w:del w:id="158" w:author="盐城分公司系统管理员" w:date="2023-04-21T11:24:00Z">
          <w:r w:rsidDel="0026312D">
            <w:rPr>
              <w:rFonts w:ascii="宋体" w:hAnsi="宋体" w:cs="宋体" w:hint="eastAsia"/>
              <w:sz w:val="24"/>
            </w:rPr>
            <w:delText>27</w:delText>
          </w:r>
        </w:del>
      </w:ins>
      <w:del w:id="159" w:author="盐城分公司系统管理员" w:date="2023-04-21T11:24:00Z">
        <w:r w:rsidDel="0026312D">
          <w:rPr>
            <w:rFonts w:ascii="宋体" w:hAnsi="宋体" w:cs="宋体" w:hint="eastAsia"/>
            <w:sz w:val="24"/>
          </w:rPr>
          <w:delText xml:space="preserve">  </w:delText>
        </w:r>
        <w:r w:rsidDel="0026312D">
          <w:rPr>
            <w:rFonts w:ascii="宋体" w:hAnsi="宋体" w:cs="宋体" w:hint="eastAsia"/>
            <w:sz w:val="24"/>
          </w:rPr>
          <w:delText>日下午</w:delText>
        </w:r>
        <w:r w:rsidDel="0026312D">
          <w:rPr>
            <w:rFonts w:ascii="宋体" w:hAnsi="宋体" w:cs="宋体" w:hint="eastAsia"/>
            <w:sz w:val="24"/>
          </w:rPr>
          <w:delText>15</w:delText>
        </w:r>
        <w:r w:rsidDel="0026312D">
          <w:rPr>
            <w:rFonts w:ascii="宋体" w:hAnsi="宋体" w:cs="宋体" w:hint="eastAsia"/>
            <w:sz w:val="24"/>
          </w:rPr>
          <w:delText>：</w:delText>
        </w:r>
        <w:r w:rsidDel="0026312D">
          <w:rPr>
            <w:rFonts w:ascii="宋体" w:hAnsi="宋体" w:cs="宋体" w:hint="eastAsia"/>
            <w:sz w:val="24"/>
          </w:rPr>
          <w:delText>00</w:delText>
        </w:r>
        <w:r w:rsidDel="0026312D">
          <w:rPr>
            <w:rFonts w:ascii="宋体" w:hAnsi="宋体" w:cs="宋体" w:hint="eastAsia"/>
            <w:sz w:val="24"/>
          </w:rPr>
          <w:delText>；</w:delText>
        </w:r>
      </w:del>
    </w:p>
    <w:p w:rsidR="00975842" w:rsidDel="0026312D" w:rsidRDefault="0026312D">
      <w:pPr>
        <w:spacing w:line="288" w:lineRule="auto"/>
        <w:ind w:firstLineChars="200" w:firstLine="480"/>
        <w:rPr>
          <w:del w:id="160" w:author="盐城分公司系统管理员" w:date="2023-04-21T11:24:00Z"/>
          <w:rFonts w:ascii="宋体" w:hAnsi="宋体" w:cs="宋体"/>
          <w:sz w:val="24"/>
        </w:rPr>
      </w:pPr>
      <w:del w:id="161" w:author="盐城分公司系统管理员" w:date="2023-04-21T11:24:00Z">
        <w:r w:rsidDel="0026312D">
          <w:rPr>
            <w:rFonts w:ascii="宋体" w:hAnsi="宋体" w:cs="宋体" w:hint="eastAsia"/>
            <w:sz w:val="24"/>
          </w:rPr>
          <w:delText>递交地址：盐城市盐都区东进西路</w:delText>
        </w:r>
        <w:r w:rsidDel="0026312D">
          <w:rPr>
            <w:rFonts w:ascii="宋体" w:hAnsi="宋体" w:cs="宋体" w:hint="eastAsia"/>
            <w:sz w:val="24"/>
          </w:rPr>
          <w:delText>36</w:delText>
        </w:r>
        <w:r w:rsidDel="0026312D">
          <w:rPr>
            <w:rFonts w:ascii="宋体" w:hAnsi="宋体" w:cs="宋体" w:hint="eastAsia"/>
            <w:sz w:val="24"/>
          </w:rPr>
          <w:delText>号江苏有线大楼三楼东会议室（暂定）。所有询价响应文件一式三份（其中正本</w:delText>
        </w:r>
        <w:r w:rsidDel="0026312D">
          <w:rPr>
            <w:rFonts w:ascii="宋体" w:hAnsi="宋体" w:cs="宋体" w:hint="eastAsia"/>
            <w:sz w:val="24"/>
          </w:rPr>
          <w:delText>1</w:delText>
        </w:r>
        <w:r w:rsidDel="0026312D">
          <w:rPr>
            <w:rFonts w:ascii="宋体" w:hAnsi="宋体" w:cs="宋体" w:hint="eastAsia"/>
            <w:sz w:val="24"/>
          </w:rPr>
          <w:delText>份、副本</w:delText>
        </w:r>
        <w:r w:rsidDel="0026312D">
          <w:rPr>
            <w:rFonts w:ascii="宋体" w:hAnsi="宋体" w:cs="宋体" w:hint="eastAsia"/>
            <w:sz w:val="24"/>
          </w:rPr>
          <w:delText>2</w:delText>
        </w:r>
        <w:r w:rsidDel="0026312D">
          <w:rPr>
            <w:rFonts w:ascii="宋体" w:hAnsi="宋体" w:cs="宋体" w:hint="eastAsia"/>
            <w:sz w:val="24"/>
          </w:rPr>
          <w:delText>份，正副本内容须完全一致并以正本为准），全部须规范密封并须在封面注明参与询价的项目名称、项目编号、报价人全称、授权代表联系方式等信息（外地供应商可提前快递，快递时须将完整的响应文件规范密封后再装入快递袋，并在快递袋外醒目位置标注参与询价的项目名称、项目编号、报价人全称、授权代表联系方式，如因未标注而导致的误拆、退回责任自负，收件人：许海曙，联系电话：</w:delText>
        </w:r>
        <w:r w:rsidDel="0026312D">
          <w:rPr>
            <w:rFonts w:ascii="宋体" w:hAnsi="宋体" w:cs="宋体" w:hint="eastAsia"/>
            <w:sz w:val="24"/>
          </w:rPr>
          <w:delText>0515-66699321</w:delText>
        </w:r>
        <w:r w:rsidDel="0026312D">
          <w:rPr>
            <w:rFonts w:ascii="宋体" w:hAnsi="宋体" w:cs="宋体" w:hint="eastAsia"/>
            <w:sz w:val="24"/>
          </w:rPr>
          <w:delText>，邮编</w:delText>
        </w:r>
        <w:r w:rsidDel="0026312D">
          <w:rPr>
            <w:rFonts w:ascii="宋体" w:hAnsi="宋体" w:cs="宋体" w:hint="eastAsia"/>
            <w:sz w:val="24"/>
          </w:rPr>
          <w:delText>224055</w:delText>
        </w:r>
        <w:r w:rsidDel="0026312D">
          <w:rPr>
            <w:rFonts w:ascii="宋体" w:hAnsi="宋体" w:cs="宋体" w:hint="eastAsia"/>
            <w:sz w:val="24"/>
          </w:rPr>
          <w:delText>）。</w:delText>
        </w:r>
      </w:del>
    </w:p>
    <w:p w:rsidR="00975842" w:rsidDel="0026312D" w:rsidRDefault="0026312D">
      <w:pPr>
        <w:spacing w:line="288" w:lineRule="auto"/>
        <w:ind w:firstLineChars="200" w:firstLine="480"/>
        <w:rPr>
          <w:del w:id="162" w:author="盐城分公司系统管理员" w:date="2023-04-21T11:24:00Z"/>
          <w:rFonts w:ascii="宋体" w:hAnsi="宋体" w:cs="宋体"/>
          <w:sz w:val="24"/>
        </w:rPr>
      </w:pPr>
      <w:del w:id="163" w:author="盐城分公司系统管理员" w:date="2023-04-21T11:24:00Z">
        <w:r w:rsidDel="0026312D">
          <w:rPr>
            <w:rFonts w:ascii="宋体" w:hAnsi="宋体" w:cs="宋体" w:hint="eastAsia"/>
            <w:sz w:val="24"/>
          </w:rPr>
          <w:delText>2</w:delText>
        </w:r>
        <w:r w:rsidDel="0026312D">
          <w:rPr>
            <w:rFonts w:ascii="宋体" w:hAnsi="宋体" w:cs="宋体" w:hint="eastAsia"/>
            <w:sz w:val="24"/>
          </w:rPr>
          <w:delText>、评审时间：</w:delText>
        </w:r>
        <w:r w:rsidDel="0026312D">
          <w:rPr>
            <w:rFonts w:ascii="宋体" w:hAnsi="宋体" w:cs="宋体" w:hint="eastAsia"/>
            <w:sz w:val="24"/>
          </w:rPr>
          <w:delText>2023</w:delText>
        </w:r>
        <w:r w:rsidDel="0026312D">
          <w:rPr>
            <w:rFonts w:ascii="宋体" w:hAnsi="宋体" w:cs="宋体" w:hint="eastAsia"/>
            <w:sz w:val="24"/>
          </w:rPr>
          <w:delText>年</w:delText>
        </w:r>
      </w:del>
      <w:ins w:id="164" w:author="刘毅⁶⁹⁹⁸⁹" w:date="2023-04-21T11:17:00Z">
        <w:del w:id="165" w:author="盐城分公司系统管理员" w:date="2023-04-21T11:24:00Z">
          <w:r w:rsidDel="0026312D">
            <w:rPr>
              <w:rFonts w:ascii="宋体" w:hAnsi="宋体" w:cs="宋体" w:hint="eastAsia"/>
              <w:sz w:val="24"/>
            </w:rPr>
            <w:delText>4</w:delText>
          </w:r>
        </w:del>
      </w:ins>
      <w:del w:id="166" w:author="盐城分公司系统管理员" w:date="2023-04-21T11:24:00Z">
        <w:r w:rsidDel="0026312D">
          <w:rPr>
            <w:rFonts w:ascii="宋体" w:hAnsi="宋体" w:cs="宋体" w:hint="eastAsia"/>
            <w:sz w:val="24"/>
          </w:rPr>
          <w:delText xml:space="preserve"> </w:delText>
        </w:r>
        <w:r w:rsidDel="0026312D">
          <w:rPr>
            <w:rFonts w:ascii="宋体" w:hAnsi="宋体" w:cs="宋体" w:hint="eastAsia"/>
            <w:sz w:val="24"/>
          </w:rPr>
          <w:delText>月</w:delText>
        </w:r>
        <w:r w:rsidDel="0026312D">
          <w:rPr>
            <w:rFonts w:ascii="宋体" w:hAnsi="宋体" w:cs="宋体" w:hint="eastAsia"/>
            <w:sz w:val="24"/>
          </w:rPr>
          <w:delText xml:space="preserve"> </w:delText>
        </w:r>
      </w:del>
      <w:ins w:id="167" w:author="刘毅⁶⁹⁹⁸⁹" w:date="2023-04-21T11:17:00Z">
        <w:del w:id="168" w:author="盐城分公司系统管理员" w:date="2023-04-21T11:24:00Z">
          <w:r w:rsidDel="0026312D">
            <w:rPr>
              <w:rFonts w:ascii="宋体" w:hAnsi="宋体" w:cs="宋体" w:hint="eastAsia"/>
              <w:sz w:val="24"/>
            </w:rPr>
            <w:delText>27</w:delText>
          </w:r>
        </w:del>
      </w:ins>
      <w:del w:id="169" w:author="盐城分公司系统管理员" w:date="2023-04-21T11:24:00Z">
        <w:r w:rsidDel="0026312D">
          <w:rPr>
            <w:rFonts w:ascii="宋体" w:hAnsi="宋体" w:cs="宋体" w:hint="eastAsia"/>
            <w:sz w:val="24"/>
          </w:rPr>
          <w:delText xml:space="preserve">  </w:delText>
        </w:r>
        <w:r w:rsidDel="0026312D">
          <w:rPr>
            <w:rFonts w:ascii="宋体" w:hAnsi="宋体" w:cs="宋体" w:hint="eastAsia"/>
            <w:sz w:val="24"/>
          </w:rPr>
          <w:delText>日下午</w:delText>
        </w:r>
        <w:r w:rsidDel="0026312D">
          <w:rPr>
            <w:rFonts w:ascii="宋体" w:hAnsi="宋体" w:cs="宋体" w:hint="eastAsia"/>
            <w:sz w:val="24"/>
          </w:rPr>
          <w:delText>15</w:delText>
        </w:r>
        <w:r w:rsidDel="0026312D">
          <w:rPr>
            <w:rFonts w:ascii="宋体" w:hAnsi="宋体" w:cs="宋体" w:hint="eastAsia"/>
            <w:sz w:val="24"/>
          </w:rPr>
          <w:delText>：</w:delText>
        </w:r>
        <w:r w:rsidDel="0026312D">
          <w:rPr>
            <w:rFonts w:ascii="宋体" w:hAnsi="宋体" w:cs="宋体" w:hint="eastAsia"/>
            <w:sz w:val="24"/>
          </w:rPr>
          <w:delText>00</w:delText>
        </w:r>
        <w:r w:rsidDel="0026312D">
          <w:rPr>
            <w:rFonts w:ascii="宋体" w:hAnsi="宋体" w:cs="宋体" w:hint="eastAsia"/>
            <w:sz w:val="24"/>
          </w:rPr>
          <w:delText>（暂定）</w:delText>
        </w:r>
      </w:del>
    </w:p>
    <w:p w:rsidR="00975842" w:rsidDel="0026312D" w:rsidRDefault="0026312D">
      <w:pPr>
        <w:spacing w:line="288" w:lineRule="auto"/>
        <w:ind w:firstLineChars="200" w:firstLine="480"/>
        <w:rPr>
          <w:del w:id="170" w:author="盐城分公司系统管理员" w:date="2023-04-21T11:24:00Z"/>
          <w:rFonts w:ascii="宋体" w:hAnsi="宋体" w:cs="宋体"/>
          <w:sz w:val="24"/>
        </w:rPr>
      </w:pPr>
      <w:del w:id="171" w:author="盐城分公司系统管理员" w:date="2023-04-21T11:24:00Z">
        <w:r w:rsidDel="0026312D">
          <w:rPr>
            <w:rFonts w:ascii="宋体" w:hAnsi="宋体" w:cs="宋体" w:hint="eastAsia"/>
            <w:sz w:val="24"/>
          </w:rPr>
          <w:delText>评审地址：盐城市盐都区东进西路</w:delText>
        </w:r>
        <w:r w:rsidDel="0026312D">
          <w:rPr>
            <w:rFonts w:ascii="宋体" w:hAnsi="宋体" w:cs="宋体" w:hint="eastAsia"/>
            <w:sz w:val="24"/>
          </w:rPr>
          <w:delText>36</w:delText>
        </w:r>
        <w:r w:rsidDel="0026312D">
          <w:rPr>
            <w:rFonts w:ascii="宋体" w:hAnsi="宋体" w:cs="宋体" w:hint="eastAsia"/>
            <w:sz w:val="24"/>
          </w:rPr>
          <w:delText>号江苏有线大楼三楼东会议室（暂定）。</w:delText>
        </w:r>
      </w:del>
    </w:p>
    <w:p w:rsidR="00975842" w:rsidDel="0026312D" w:rsidRDefault="0026312D">
      <w:pPr>
        <w:spacing w:line="288" w:lineRule="auto"/>
        <w:ind w:firstLineChars="200" w:firstLine="480"/>
        <w:rPr>
          <w:del w:id="172" w:author="盐城分公司系统管理员" w:date="2023-04-21T11:24:00Z"/>
          <w:rFonts w:ascii="宋体" w:hAnsi="宋体" w:cs="宋体"/>
          <w:sz w:val="24"/>
        </w:rPr>
      </w:pPr>
      <w:del w:id="173" w:author="盐城分公司系统管理员" w:date="2023-04-21T11:24:00Z">
        <w:r w:rsidDel="0026312D">
          <w:rPr>
            <w:rFonts w:ascii="宋体" w:hAnsi="宋体" w:cs="宋体" w:hint="eastAsia"/>
            <w:sz w:val="24"/>
          </w:rPr>
          <w:delText>3</w:delText>
        </w:r>
        <w:r w:rsidDel="0026312D">
          <w:rPr>
            <w:rFonts w:ascii="宋体" w:hAnsi="宋体" w:cs="宋体" w:hint="eastAsia"/>
            <w:sz w:val="24"/>
          </w:rPr>
          <w:delText>、逾期送达的、未送达指定地点的或者不按照规范要求密封的响应文件，采购人将予以拒收。</w:delText>
        </w:r>
      </w:del>
    </w:p>
    <w:p w:rsidR="00975842" w:rsidDel="0026312D" w:rsidRDefault="0026312D">
      <w:pPr>
        <w:spacing w:line="288" w:lineRule="auto"/>
        <w:ind w:firstLineChars="200" w:firstLine="482"/>
        <w:rPr>
          <w:del w:id="174" w:author="盐城分公司系统管理员" w:date="2023-04-21T11:24:00Z"/>
          <w:rFonts w:ascii="宋体" w:hAnsi="宋体" w:cs="宋体"/>
          <w:b/>
          <w:bCs/>
          <w:sz w:val="24"/>
        </w:rPr>
      </w:pPr>
      <w:del w:id="175" w:author="盐城分公司系统管理员" w:date="2023-04-21T11:24:00Z">
        <w:r w:rsidDel="0026312D">
          <w:rPr>
            <w:rFonts w:ascii="宋体" w:hAnsi="宋体" w:cs="宋体" w:hint="eastAsia"/>
            <w:b/>
            <w:bCs/>
            <w:sz w:val="24"/>
          </w:rPr>
          <w:delText>十、发布公告的媒介：</w:delText>
        </w:r>
      </w:del>
    </w:p>
    <w:p w:rsidR="00975842" w:rsidDel="0026312D" w:rsidRDefault="0026312D">
      <w:pPr>
        <w:spacing w:line="288" w:lineRule="auto"/>
        <w:ind w:firstLineChars="200" w:firstLine="480"/>
        <w:rPr>
          <w:del w:id="176" w:author="盐城分公司系统管理员" w:date="2023-04-21T11:24:00Z"/>
          <w:rFonts w:ascii="宋体" w:hAnsi="宋体" w:cs="宋体"/>
          <w:sz w:val="24"/>
        </w:rPr>
      </w:pPr>
      <w:del w:id="177" w:author="盐城分公司系统管理员" w:date="2023-04-21T11:24:00Z">
        <w:r w:rsidDel="0026312D">
          <w:rPr>
            <w:rFonts w:ascii="宋体" w:hAnsi="宋体" w:cs="宋体" w:hint="eastAsia"/>
            <w:sz w:val="24"/>
          </w:rPr>
          <w:delText>本次采购事宜相关公告将在江苏省广电有线信息网络股份有限公司网站盐城公公司（网址：</w:delText>
        </w:r>
        <w:r w:rsidDel="0026312D">
          <w:rPr>
            <w:rFonts w:ascii="宋体" w:hAnsi="宋体" w:cs="宋体" w:hint="eastAsia"/>
            <w:sz w:val="24"/>
          </w:rPr>
          <w:delText>http://www.jscnnet.com/yc/dtgg/cbcg/</w:delText>
        </w:r>
        <w:r w:rsidDel="0026312D">
          <w:rPr>
            <w:rFonts w:ascii="宋体" w:hAnsi="宋体" w:cs="宋体" w:hint="eastAsia"/>
            <w:sz w:val="24"/>
          </w:rPr>
          <w:delText>）“招标采购”栏目。</w:delText>
        </w:r>
      </w:del>
    </w:p>
    <w:p w:rsidR="00975842" w:rsidDel="0026312D" w:rsidRDefault="0026312D">
      <w:pPr>
        <w:spacing w:line="288" w:lineRule="auto"/>
        <w:ind w:firstLineChars="200" w:firstLine="480"/>
        <w:rPr>
          <w:del w:id="178" w:author="盐城分公司系统管理员" w:date="2023-04-21T11:24:00Z"/>
          <w:rFonts w:ascii="宋体" w:hAnsi="宋体" w:cs="宋体"/>
          <w:sz w:val="24"/>
        </w:rPr>
      </w:pPr>
      <w:del w:id="179" w:author="盐城分公司系统管理员" w:date="2023-04-21T11:24:00Z">
        <w:r w:rsidDel="0026312D">
          <w:rPr>
            <w:rFonts w:ascii="宋体" w:hAnsi="宋体" w:cs="宋体" w:hint="eastAsia"/>
            <w:sz w:val="24"/>
          </w:rPr>
          <w:delText>十二、联系方式：</w:delText>
        </w:r>
      </w:del>
    </w:p>
    <w:p w:rsidR="00975842" w:rsidDel="0026312D" w:rsidRDefault="0026312D">
      <w:pPr>
        <w:spacing w:line="288" w:lineRule="auto"/>
        <w:ind w:firstLineChars="200" w:firstLine="480"/>
        <w:rPr>
          <w:del w:id="180" w:author="盐城分公司系统管理员" w:date="2023-04-21T11:24:00Z"/>
          <w:rFonts w:ascii="宋体" w:hAnsi="宋体" w:cs="宋体"/>
          <w:sz w:val="24"/>
        </w:rPr>
      </w:pPr>
      <w:del w:id="181" w:author="盐城分公司系统管理员" w:date="2023-04-21T11:24:00Z">
        <w:r w:rsidDel="0026312D">
          <w:rPr>
            <w:rFonts w:ascii="宋体" w:hAnsi="宋体" w:cs="宋体" w:hint="eastAsia"/>
            <w:sz w:val="24"/>
          </w:rPr>
          <w:delText>1</w:delText>
        </w:r>
        <w:r w:rsidDel="0026312D">
          <w:rPr>
            <w:rFonts w:ascii="宋体" w:hAnsi="宋体" w:cs="宋体" w:hint="eastAsia"/>
            <w:sz w:val="24"/>
          </w:rPr>
          <w:delText>、采购人：江苏省广电有线信息网络股份有限公司盐城分公司；</w:delText>
        </w:r>
      </w:del>
    </w:p>
    <w:p w:rsidR="00975842" w:rsidDel="0026312D" w:rsidRDefault="0026312D">
      <w:pPr>
        <w:spacing w:line="288" w:lineRule="auto"/>
        <w:ind w:firstLineChars="200" w:firstLine="480"/>
        <w:rPr>
          <w:del w:id="182" w:author="盐城分公司系统管理员" w:date="2023-04-21T11:24:00Z"/>
          <w:rFonts w:ascii="宋体" w:hAnsi="宋体" w:cs="宋体"/>
          <w:sz w:val="24"/>
        </w:rPr>
      </w:pPr>
      <w:del w:id="183" w:author="盐城分公司系统管理员" w:date="2023-04-21T11:24:00Z">
        <w:r w:rsidDel="0026312D">
          <w:rPr>
            <w:rFonts w:ascii="宋体" w:hAnsi="宋体" w:cs="宋体" w:hint="eastAsia"/>
            <w:sz w:val="24"/>
          </w:rPr>
          <w:delText>2</w:delText>
        </w:r>
        <w:r w:rsidDel="0026312D">
          <w:rPr>
            <w:rFonts w:ascii="宋体" w:hAnsi="宋体" w:cs="宋体" w:hint="eastAsia"/>
            <w:sz w:val="24"/>
          </w:rPr>
          <w:delText>、采购</w:delText>
        </w:r>
        <w:r w:rsidDel="0026312D">
          <w:rPr>
            <w:rFonts w:ascii="宋体" w:hAnsi="宋体" w:cs="宋体" w:hint="eastAsia"/>
            <w:sz w:val="24"/>
          </w:rPr>
          <w:delText>部门联系人：许海曙，联系电话：</w:delText>
        </w:r>
        <w:r w:rsidDel="0026312D">
          <w:rPr>
            <w:rFonts w:ascii="宋体" w:hAnsi="宋体" w:cs="宋体" w:hint="eastAsia"/>
            <w:sz w:val="24"/>
          </w:rPr>
          <w:delText>0515-66699321</w:delText>
        </w:r>
        <w:r w:rsidDel="0026312D">
          <w:rPr>
            <w:rFonts w:ascii="宋体" w:hAnsi="宋体" w:cs="宋体" w:hint="eastAsia"/>
            <w:sz w:val="24"/>
          </w:rPr>
          <w:delText>；地址：盐城市盐都区东进西路</w:delText>
        </w:r>
        <w:r w:rsidDel="0026312D">
          <w:rPr>
            <w:rFonts w:ascii="宋体" w:hAnsi="宋体" w:cs="宋体" w:hint="eastAsia"/>
            <w:sz w:val="24"/>
          </w:rPr>
          <w:delText>36</w:delText>
        </w:r>
        <w:r w:rsidDel="0026312D">
          <w:rPr>
            <w:rFonts w:ascii="宋体" w:hAnsi="宋体" w:cs="宋体" w:hint="eastAsia"/>
            <w:sz w:val="24"/>
          </w:rPr>
          <w:delText>号江苏有线大楼</w:delText>
        </w:r>
        <w:r w:rsidDel="0026312D">
          <w:rPr>
            <w:rFonts w:ascii="宋体" w:hAnsi="宋体" w:cs="宋体" w:hint="eastAsia"/>
            <w:sz w:val="24"/>
          </w:rPr>
          <w:delText>302</w:delText>
        </w:r>
        <w:r w:rsidDel="0026312D">
          <w:rPr>
            <w:rFonts w:ascii="宋体" w:hAnsi="宋体" w:cs="宋体" w:hint="eastAsia"/>
            <w:sz w:val="24"/>
          </w:rPr>
          <w:delText>室；</w:delText>
        </w:r>
      </w:del>
    </w:p>
    <w:p w:rsidR="00975842" w:rsidDel="0026312D" w:rsidRDefault="0026312D">
      <w:pPr>
        <w:spacing w:line="288" w:lineRule="auto"/>
        <w:ind w:firstLineChars="200" w:firstLine="480"/>
        <w:rPr>
          <w:del w:id="184" w:author="盐城分公司系统管理员" w:date="2023-04-21T11:24:00Z"/>
          <w:rFonts w:ascii="宋体" w:hAnsi="宋体" w:cs="宋体"/>
          <w:sz w:val="24"/>
        </w:rPr>
      </w:pPr>
      <w:del w:id="185" w:author="盐城分公司系统管理员" w:date="2023-04-21T11:24:00Z">
        <w:r w:rsidDel="0026312D">
          <w:rPr>
            <w:rFonts w:ascii="宋体" w:hAnsi="宋体" w:cs="宋体" w:hint="eastAsia"/>
            <w:sz w:val="24"/>
          </w:rPr>
          <w:delText>3</w:delText>
        </w:r>
        <w:r w:rsidDel="0026312D">
          <w:rPr>
            <w:rFonts w:ascii="宋体" w:hAnsi="宋体" w:cs="宋体" w:hint="eastAsia"/>
            <w:sz w:val="24"/>
          </w:rPr>
          <w:delText>、如对技术参数、服务条款等有咨询需求，可以与需求部门联系。需求部门联系人：安播运维部</w:delText>
        </w:r>
        <w:r w:rsidDel="0026312D">
          <w:rPr>
            <w:rFonts w:ascii="宋体" w:hAnsi="宋体" w:cs="宋体" w:hint="eastAsia"/>
            <w:sz w:val="24"/>
          </w:rPr>
          <w:delText>卫峻</w:delText>
        </w:r>
        <w:r w:rsidDel="0026312D">
          <w:rPr>
            <w:rFonts w:ascii="宋体" w:hAnsi="宋体" w:cs="宋体"/>
            <w:sz w:val="24"/>
          </w:rPr>
          <w:delText>，联系电话：</w:delText>
        </w:r>
        <w:r w:rsidDel="0026312D">
          <w:rPr>
            <w:rFonts w:ascii="宋体" w:hAnsi="宋体" w:cs="宋体" w:hint="eastAsia"/>
            <w:sz w:val="24"/>
          </w:rPr>
          <w:delText>13921889391</w:delText>
        </w:r>
        <w:r w:rsidDel="0026312D">
          <w:rPr>
            <w:rFonts w:ascii="宋体" w:hAnsi="宋体" w:cs="宋体" w:hint="eastAsia"/>
            <w:sz w:val="24"/>
          </w:rPr>
          <w:delText>。</w:delText>
        </w:r>
      </w:del>
    </w:p>
    <w:p w:rsidR="00975842" w:rsidDel="0026312D" w:rsidRDefault="00975842">
      <w:pPr>
        <w:spacing w:line="288" w:lineRule="auto"/>
        <w:ind w:firstLineChars="200" w:firstLine="480"/>
        <w:rPr>
          <w:del w:id="186" w:author="盐城分公司系统管理员" w:date="2023-04-21T11:24:00Z"/>
          <w:rFonts w:ascii="宋体" w:hAnsi="宋体" w:cs="宋体"/>
          <w:sz w:val="24"/>
        </w:rPr>
      </w:pPr>
    </w:p>
    <w:p w:rsidR="00975842" w:rsidDel="0026312D" w:rsidRDefault="00975842">
      <w:pPr>
        <w:spacing w:line="288" w:lineRule="auto"/>
        <w:ind w:firstLineChars="200" w:firstLine="480"/>
        <w:rPr>
          <w:del w:id="187" w:author="盐城分公司系统管理员" w:date="2023-04-21T11:24:00Z"/>
          <w:rFonts w:ascii="宋体" w:hAnsi="宋体" w:cs="宋体"/>
          <w:sz w:val="24"/>
        </w:rPr>
      </w:pPr>
    </w:p>
    <w:p w:rsidR="00975842" w:rsidDel="0026312D" w:rsidRDefault="00975842">
      <w:pPr>
        <w:spacing w:line="288" w:lineRule="auto"/>
        <w:ind w:firstLineChars="200" w:firstLine="480"/>
        <w:rPr>
          <w:del w:id="188" w:author="盐城分公司系统管理员" w:date="2023-04-21T11:24:00Z"/>
          <w:rFonts w:ascii="宋体" w:hAnsi="宋体" w:cs="宋体"/>
          <w:sz w:val="24"/>
        </w:rPr>
      </w:pPr>
    </w:p>
    <w:p w:rsidR="00975842" w:rsidDel="0026312D" w:rsidRDefault="00975842">
      <w:pPr>
        <w:spacing w:line="288" w:lineRule="auto"/>
        <w:ind w:firstLineChars="200" w:firstLine="480"/>
        <w:rPr>
          <w:del w:id="189" w:author="盐城分公司系统管理员" w:date="2023-04-21T11:24:00Z"/>
          <w:rFonts w:ascii="宋体" w:hAnsi="宋体" w:cs="宋体"/>
          <w:sz w:val="24"/>
        </w:rPr>
      </w:pPr>
    </w:p>
    <w:p w:rsidR="00975842" w:rsidDel="0026312D" w:rsidRDefault="0026312D">
      <w:pPr>
        <w:spacing w:line="288" w:lineRule="auto"/>
        <w:ind w:firstLineChars="200" w:firstLine="480"/>
        <w:jc w:val="center"/>
        <w:rPr>
          <w:del w:id="190" w:author="盐城分公司系统管理员" w:date="2023-04-21T11:24:00Z"/>
          <w:rFonts w:ascii="宋体" w:hAnsi="宋体" w:cs="宋体"/>
          <w:kern w:val="0"/>
          <w:sz w:val="24"/>
        </w:rPr>
      </w:pPr>
      <w:del w:id="191" w:author="盐城分公司系统管理员" w:date="2023-04-21T11:24:00Z">
        <w:r w:rsidDel="0026312D">
          <w:rPr>
            <w:rFonts w:ascii="宋体" w:hAnsi="宋体" w:cs="宋体" w:hint="eastAsia"/>
            <w:kern w:val="0"/>
            <w:sz w:val="24"/>
          </w:rPr>
          <w:delText>江苏省广电有线信息网络股份有限公司</w:delText>
        </w:r>
      </w:del>
    </w:p>
    <w:p w:rsidR="00975842" w:rsidDel="0026312D" w:rsidRDefault="0026312D">
      <w:pPr>
        <w:spacing w:line="288" w:lineRule="auto"/>
        <w:ind w:firstLineChars="200" w:firstLine="480"/>
        <w:jc w:val="center"/>
        <w:rPr>
          <w:del w:id="192" w:author="盐城分公司系统管理员" w:date="2023-04-21T11:24:00Z"/>
          <w:rFonts w:ascii="宋体" w:hAnsi="宋体" w:cs="宋体"/>
          <w:kern w:val="0"/>
          <w:sz w:val="24"/>
        </w:rPr>
      </w:pPr>
      <w:del w:id="193" w:author="盐城分公司系统管理员" w:date="2023-04-21T11:24:00Z">
        <w:r w:rsidDel="0026312D">
          <w:rPr>
            <w:rFonts w:ascii="宋体" w:hAnsi="宋体" w:cs="宋体" w:hint="eastAsia"/>
            <w:kern w:val="0"/>
            <w:sz w:val="24"/>
          </w:rPr>
          <w:delText>盐城分公司</w:delText>
        </w:r>
      </w:del>
    </w:p>
    <w:p w:rsidR="00975842" w:rsidDel="0026312D" w:rsidRDefault="0026312D">
      <w:pPr>
        <w:spacing w:line="288" w:lineRule="auto"/>
        <w:ind w:firstLineChars="200" w:firstLine="480"/>
        <w:jc w:val="center"/>
        <w:rPr>
          <w:del w:id="194" w:author="盐城分公司系统管理员" w:date="2023-04-21T11:24:00Z"/>
          <w:rFonts w:ascii="宋体" w:hAnsi="宋体" w:cs="宋体"/>
          <w:kern w:val="0"/>
          <w:sz w:val="24"/>
        </w:rPr>
      </w:pPr>
      <w:del w:id="195" w:author="盐城分公司系统管理员" w:date="2023-04-21T11:24:00Z">
        <w:r w:rsidDel="0026312D">
          <w:rPr>
            <w:rFonts w:ascii="宋体" w:hAnsi="宋体" w:cs="宋体" w:hint="eastAsia"/>
            <w:kern w:val="0"/>
            <w:sz w:val="24"/>
          </w:rPr>
          <w:delText>202</w:delText>
        </w:r>
        <w:r w:rsidDel="0026312D">
          <w:rPr>
            <w:rFonts w:ascii="宋体" w:hAnsi="宋体" w:cs="宋体" w:hint="eastAsia"/>
            <w:kern w:val="0"/>
            <w:sz w:val="24"/>
          </w:rPr>
          <w:delText>3</w:delText>
        </w:r>
        <w:r w:rsidDel="0026312D">
          <w:rPr>
            <w:rFonts w:ascii="宋体" w:hAnsi="宋体" w:cs="宋体" w:hint="eastAsia"/>
            <w:kern w:val="0"/>
            <w:sz w:val="24"/>
          </w:rPr>
          <w:delText>年</w:delText>
        </w:r>
        <w:r w:rsidDel="0026312D">
          <w:rPr>
            <w:rFonts w:ascii="宋体" w:hAnsi="宋体" w:cs="宋体" w:hint="eastAsia"/>
            <w:kern w:val="0"/>
            <w:sz w:val="24"/>
          </w:rPr>
          <w:delText>4</w:delText>
        </w:r>
        <w:r w:rsidDel="0026312D">
          <w:rPr>
            <w:rFonts w:ascii="宋体" w:hAnsi="宋体" w:cs="宋体" w:hint="eastAsia"/>
            <w:kern w:val="0"/>
            <w:sz w:val="24"/>
          </w:rPr>
          <w:delText>月</w:delText>
        </w:r>
        <w:r w:rsidDel="0026312D">
          <w:rPr>
            <w:rFonts w:ascii="宋体" w:hAnsi="宋体" w:cs="宋体" w:hint="eastAsia"/>
            <w:kern w:val="0"/>
            <w:sz w:val="24"/>
          </w:rPr>
          <w:delText xml:space="preserve"> </w:delText>
        </w:r>
      </w:del>
      <w:ins w:id="196" w:author="刘毅⁶⁹⁹⁸⁹" w:date="2023-04-21T11:17:00Z">
        <w:del w:id="197" w:author="盐城分公司系统管理员" w:date="2023-04-21T11:24:00Z">
          <w:r w:rsidDel="0026312D">
            <w:rPr>
              <w:rFonts w:ascii="宋体" w:hAnsi="宋体" w:cs="宋体" w:hint="eastAsia"/>
              <w:kern w:val="0"/>
              <w:sz w:val="24"/>
            </w:rPr>
            <w:delText>21</w:delText>
          </w:r>
        </w:del>
      </w:ins>
      <w:del w:id="198" w:author="盐城分公司系统管理员" w:date="2023-04-21T11:24:00Z">
        <w:r w:rsidDel="0026312D">
          <w:rPr>
            <w:rFonts w:ascii="宋体" w:hAnsi="宋体" w:cs="宋体" w:hint="eastAsia"/>
            <w:kern w:val="0"/>
            <w:sz w:val="24"/>
          </w:rPr>
          <w:delText xml:space="preserve"> </w:delText>
        </w:r>
        <w:r w:rsidDel="0026312D">
          <w:rPr>
            <w:rFonts w:ascii="宋体" w:hAnsi="宋体" w:cs="宋体" w:hint="eastAsia"/>
            <w:kern w:val="0"/>
            <w:sz w:val="24"/>
          </w:rPr>
          <w:delText>日</w:delText>
        </w:r>
        <w:bookmarkStart w:id="199" w:name="_GoBack"/>
        <w:bookmarkEnd w:id="199"/>
      </w:del>
    </w:p>
    <w:p w:rsidR="00975842" w:rsidDel="0026312D" w:rsidRDefault="0026312D">
      <w:pPr>
        <w:spacing w:line="288" w:lineRule="auto"/>
        <w:rPr>
          <w:del w:id="200" w:author="盐城分公司系统管理员" w:date="2023-04-21T11:24:00Z"/>
          <w:rFonts w:ascii="宋体" w:hAnsi="宋体" w:cs="宋体" w:hint="eastAsia"/>
          <w:kern w:val="0"/>
          <w:sz w:val="24"/>
        </w:rPr>
      </w:pPr>
      <w:del w:id="201" w:author="盐城分公司系统管理员" w:date="2023-04-21T11:24:00Z">
        <w:r w:rsidDel="0026312D">
          <w:rPr>
            <w:rFonts w:ascii="宋体" w:hAnsi="宋体" w:cs="宋体" w:hint="eastAsia"/>
            <w:kern w:val="0"/>
            <w:sz w:val="24"/>
          </w:rPr>
          <w:br w:type="page"/>
        </w:r>
      </w:del>
    </w:p>
    <w:p w:rsidR="00975842" w:rsidRDefault="0026312D" w:rsidP="0026312D">
      <w:pPr>
        <w:spacing w:line="288" w:lineRule="auto"/>
        <w:rPr>
          <w:rFonts w:ascii="宋体" w:hAnsi="宋体" w:cs="宋体"/>
          <w:b/>
          <w:bCs/>
          <w:sz w:val="36"/>
          <w:szCs w:val="36"/>
        </w:rPr>
        <w:pPrChange w:id="202" w:author="盐城分公司系统管理员" w:date="2023-04-21T11:24:00Z">
          <w:pPr>
            <w:spacing w:line="288" w:lineRule="auto"/>
            <w:jc w:val="left"/>
          </w:pPr>
        </w:pPrChange>
      </w:pPr>
      <w:r>
        <w:rPr>
          <w:rFonts w:ascii="宋体" w:hAnsi="宋体" w:cs="宋体" w:hint="eastAsia"/>
          <w:b/>
          <w:bCs/>
          <w:sz w:val="36"/>
          <w:szCs w:val="36"/>
        </w:rPr>
        <w:t>附件：</w:t>
      </w:r>
    </w:p>
    <w:p w:rsidR="00975842" w:rsidRDefault="00975842">
      <w:pPr>
        <w:spacing w:line="288" w:lineRule="auto"/>
        <w:jc w:val="left"/>
        <w:rPr>
          <w:rFonts w:ascii="宋体" w:hAnsi="宋体" w:cs="宋体"/>
          <w:b/>
          <w:bCs/>
          <w:sz w:val="36"/>
          <w:szCs w:val="36"/>
        </w:rPr>
      </w:pPr>
    </w:p>
    <w:p w:rsidR="00975842" w:rsidRDefault="00975842">
      <w:pPr>
        <w:spacing w:line="288" w:lineRule="auto"/>
        <w:jc w:val="left"/>
        <w:rPr>
          <w:rFonts w:ascii="宋体" w:hAnsi="宋体" w:cs="宋体"/>
          <w:b/>
          <w:bCs/>
          <w:sz w:val="36"/>
          <w:szCs w:val="36"/>
        </w:rPr>
      </w:pPr>
    </w:p>
    <w:p w:rsidR="00975842" w:rsidRDefault="0026312D">
      <w:pPr>
        <w:spacing w:line="360" w:lineRule="auto"/>
        <w:jc w:val="center"/>
        <w:rPr>
          <w:rFonts w:ascii="黑体" w:eastAsia="黑体" w:hAnsi="黑体" w:cs="黑体"/>
          <w:b/>
          <w:bCs/>
          <w:spacing w:val="-20"/>
          <w:sz w:val="96"/>
        </w:rPr>
      </w:pPr>
      <w:r>
        <w:rPr>
          <w:rFonts w:ascii="黑体" w:eastAsia="黑体" w:hAnsi="黑体" w:cs="黑体" w:hint="eastAsia"/>
          <w:b/>
          <w:bCs/>
          <w:spacing w:val="-20"/>
          <w:sz w:val="96"/>
        </w:rPr>
        <w:t>响</w:t>
      </w:r>
      <w:r>
        <w:rPr>
          <w:rFonts w:ascii="黑体" w:eastAsia="黑体" w:hAnsi="黑体" w:cs="黑体" w:hint="eastAsia"/>
          <w:b/>
          <w:bCs/>
          <w:spacing w:val="-20"/>
          <w:sz w:val="96"/>
        </w:rPr>
        <w:t xml:space="preserve"> </w:t>
      </w:r>
      <w:r>
        <w:rPr>
          <w:rFonts w:ascii="黑体" w:eastAsia="黑体" w:hAnsi="黑体" w:cs="黑体" w:hint="eastAsia"/>
          <w:b/>
          <w:bCs/>
          <w:spacing w:val="-20"/>
          <w:sz w:val="96"/>
        </w:rPr>
        <w:t>应</w:t>
      </w:r>
      <w:r>
        <w:rPr>
          <w:rFonts w:ascii="黑体" w:eastAsia="黑体" w:hAnsi="黑体" w:cs="黑体" w:hint="eastAsia"/>
          <w:b/>
          <w:bCs/>
          <w:spacing w:val="-20"/>
          <w:sz w:val="96"/>
        </w:rPr>
        <w:t xml:space="preserve"> </w:t>
      </w:r>
      <w:r>
        <w:rPr>
          <w:rFonts w:ascii="黑体" w:eastAsia="黑体" w:hAnsi="黑体" w:cs="黑体" w:hint="eastAsia"/>
          <w:b/>
          <w:bCs/>
          <w:spacing w:val="-20"/>
          <w:sz w:val="96"/>
        </w:rPr>
        <w:t>文</w:t>
      </w:r>
      <w:r>
        <w:rPr>
          <w:rFonts w:ascii="黑体" w:eastAsia="黑体" w:hAnsi="黑体" w:cs="黑体" w:hint="eastAsia"/>
          <w:b/>
          <w:bCs/>
          <w:spacing w:val="-20"/>
          <w:sz w:val="96"/>
        </w:rPr>
        <w:t xml:space="preserve"> </w:t>
      </w:r>
      <w:r>
        <w:rPr>
          <w:rFonts w:ascii="黑体" w:eastAsia="黑体" w:hAnsi="黑体" w:cs="黑体" w:hint="eastAsia"/>
          <w:b/>
          <w:bCs/>
          <w:spacing w:val="-20"/>
          <w:sz w:val="96"/>
        </w:rPr>
        <w:t>件</w:t>
      </w:r>
    </w:p>
    <w:p w:rsidR="00975842" w:rsidRDefault="00975842">
      <w:pPr>
        <w:spacing w:line="288" w:lineRule="auto"/>
        <w:jc w:val="left"/>
        <w:rPr>
          <w:rFonts w:ascii="宋体" w:hAnsi="宋体" w:cs="宋体"/>
          <w:b/>
          <w:bCs/>
          <w:sz w:val="36"/>
          <w:szCs w:val="36"/>
        </w:rPr>
      </w:pPr>
    </w:p>
    <w:p w:rsidR="00975842" w:rsidRDefault="0026312D">
      <w:pPr>
        <w:numPr>
          <w:ilvl w:val="255"/>
          <w:numId w:val="0"/>
        </w:numPr>
        <w:spacing w:line="288" w:lineRule="auto"/>
        <w:jc w:val="left"/>
        <w:rPr>
          <w:rFonts w:ascii="宋体" w:hAnsi="宋体" w:cs="宋体"/>
          <w:b/>
          <w:bCs/>
          <w:sz w:val="36"/>
          <w:szCs w:val="36"/>
        </w:rPr>
      </w:pPr>
      <w:r>
        <w:rPr>
          <w:rFonts w:ascii="宋体" w:hAnsi="宋体" w:cs="宋体" w:hint="eastAsia"/>
          <w:b/>
          <w:bCs/>
          <w:sz w:val="36"/>
          <w:szCs w:val="36"/>
        </w:rPr>
        <w:t>1</w:t>
      </w:r>
      <w:r>
        <w:rPr>
          <w:rFonts w:ascii="宋体" w:hAnsi="宋体" w:cs="宋体" w:hint="eastAsia"/>
          <w:b/>
          <w:bCs/>
          <w:sz w:val="36"/>
          <w:szCs w:val="36"/>
        </w:rPr>
        <w:t>、</w:t>
      </w:r>
      <w:r>
        <w:rPr>
          <w:rFonts w:ascii="宋体" w:hAnsi="宋体" w:cs="宋体" w:hint="eastAsia"/>
          <w:b/>
          <w:bCs/>
          <w:sz w:val="36"/>
          <w:szCs w:val="36"/>
        </w:rPr>
        <w:t>项目编号：</w:t>
      </w:r>
      <w:r>
        <w:rPr>
          <w:rFonts w:ascii="宋体" w:hAnsi="宋体" w:cs="宋体" w:hint="eastAsia"/>
          <w:b/>
          <w:bCs/>
          <w:sz w:val="36"/>
          <w:szCs w:val="36"/>
        </w:rPr>
        <w:t>YC-CGXQD-2023020-1</w:t>
      </w:r>
    </w:p>
    <w:p w:rsidR="00975842" w:rsidRDefault="00975842">
      <w:pPr>
        <w:spacing w:line="288" w:lineRule="auto"/>
        <w:jc w:val="left"/>
        <w:rPr>
          <w:rFonts w:ascii="宋体" w:hAnsi="宋体" w:cs="宋体"/>
          <w:b/>
          <w:bCs/>
          <w:sz w:val="36"/>
          <w:szCs w:val="36"/>
        </w:rPr>
      </w:pPr>
    </w:p>
    <w:p w:rsidR="00975842" w:rsidRDefault="0026312D">
      <w:pPr>
        <w:numPr>
          <w:ilvl w:val="0"/>
          <w:numId w:val="1"/>
        </w:numPr>
        <w:spacing w:line="288" w:lineRule="auto"/>
        <w:jc w:val="left"/>
        <w:rPr>
          <w:rFonts w:ascii="宋体" w:hAnsi="宋体" w:cs="宋体"/>
          <w:b/>
          <w:bCs/>
          <w:sz w:val="36"/>
          <w:szCs w:val="36"/>
        </w:rPr>
      </w:pPr>
      <w:r>
        <w:rPr>
          <w:rFonts w:ascii="宋体" w:hAnsi="宋体" w:cs="宋体" w:hint="eastAsia"/>
          <w:b/>
          <w:bCs/>
          <w:sz w:val="36"/>
          <w:szCs w:val="36"/>
        </w:rPr>
        <w:t>项目名称：江苏有线盐城分公司</w:t>
      </w:r>
    </w:p>
    <w:p w:rsidR="00975842" w:rsidRDefault="0026312D">
      <w:pPr>
        <w:numPr>
          <w:ilvl w:val="255"/>
          <w:numId w:val="0"/>
        </w:numPr>
        <w:spacing w:line="288" w:lineRule="auto"/>
        <w:ind w:firstLineChars="700" w:firstLine="2530"/>
        <w:jc w:val="left"/>
        <w:rPr>
          <w:rFonts w:ascii="宋体" w:hAnsi="宋体" w:cs="宋体"/>
          <w:b/>
          <w:bCs/>
          <w:sz w:val="36"/>
          <w:szCs w:val="36"/>
        </w:rPr>
      </w:pPr>
      <w:r>
        <w:rPr>
          <w:rFonts w:ascii="宋体" w:hAnsi="宋体" w:cs="宋体" w:hint="eastAsia"/>
          <w:b/>
          <w:bCs/>
          <w:sz w:val="36"/>
          <w:szCs w:val="36"/>
        </w:rPr>
        <w:t xml:space="preserve"> </w:t>
      </w:r>
      <w:r>
        <w:rPr>
          <w:rFonts w:ascii="宋体" w:hAnsi="宋体" w:cs="宋体" w:hint="eastAsia"/>
          <w:b/>
          <w:bCs/>
          <w:sz w:val="36"/>
          <w:szCs w:val="36"/>
        </w:rPr>
        <w:t>政府会议电视直播</w:t>
      </w:r>
      <w:r>
        <w:rPr>
          <w:rFonts w:ascii="宋体" w:hAnsi="宋体" w:cs="宋体" w:hint="eastAsia"/>
          <w:b/>
          <w:bCs/>
          <w:sz w:val="36"/>
          <w:szCs w:val="36"/>
        </w:rPr>
        <w:t>用</w:t>
      </w:r>
      <w:r>
        <w:rPr>
          <w:rFonts w:ascii="宋体" w:hAnsi="宋体" w:cs="宋体" w:hint="eastAsia"/>
          <w:b/>
          <w:bCs/>
          <w:sz w:val="36"/>
          <w:szCs w:val="36"/>
        </w:rPr>
        <w:t>设备采购</w:t>
      </w:r>
    </w:p>
    <w:p w:rsidR="00975842" w:rsidRDefault="00975842">
      <w:pPr>
        <w:spacing w:line="288" w:lineRule="auto"/>
        <w:jc w:val="left"/>
        <w:rPr>
          <w:rFonts w:ascii="宋体" w:hAnsi="宋体" w:cs="宋体"/>
          <w:b/>
          <w:bCs/>
          <w:sz w:val="36"/>
          <w:szCs w:val="36"/>
        </w:rPr>
      </w:pPr>
    </w:p>
    <w:p w:rsidR="00975842" w:rsidRDefault="0026312D">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3</w:t>
      </w:r>
      <w:r>
        <w:rPr>
          <w:rFonts w:ascii="宋体" w:hAnsi="宋体" w:cs="宋体" w:hint="eastAsia"/>
          <w:b/>
          <w:bCs/>
          <w:sz w:val="36"/>
          <w:szCs w:val="36"/>
        </w:rPr>
        <w:t>、供应商名称：</w:t>
      </w:r>
      <w:r>
        <w:rPr>
          <w:rFonts w:ascii="宋体" w:hAnsi="宋体" w:cs="宋体" w:hint="eastAsia"/>
          <w:b/>
          <w:bCs/>
          <w:sz w:val="36"/>
          <w:szCs w:val="36"/>
        </w:rPr>
        <w:t xml:space="preserve">                    </w:t>
      </w:r>
    </w:p>
    <w:p w:rsidR="00975842" w:rsidRDefault="00975842">
      <w:pPr>
        <w:spacing w:line="288" w:lineRule="auto"/>
        <w:ind w:left="3614" w:hangingChars="1000" w:hanging="3614"/>
        <w:jc w:val="left"/>
        <w:rPr>
          <w:rFonts w:ascii="宋体" w:hAnsi="宋体" w:cs="宋体"/>
          <w:b/>
          <w:bCs/>
          <w:sz w:val="36"/>
          <w:szCs w:val="36"/>
        </w:rPr>
      </w:pPr>
    </w:p>
    <w:p w:rsidR="00975842" w:rsidRDefault="0026312D">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4</w:t>
      </w:r>
      <w:r>
        <w:rPr>
          <w:rFonts w:ascii="宋体" w:hAnsi="宋体" w:cs="宋体" w:hint="eastAsia"/>
          <w:b/>
          <w:bCs/>
          <w:sz w:val="36"/>
          <w:szCs w:val="36"/>
        </w:rPr>
        <w:t>、授权代表姓名及联系方式：</w:t>
      </w:r>
      <w:r>
        <w:rPr>
          <w:rFonts w:ascii="宋体" w:hAnsi="宋体" w:cs="宋体" w:hint="eastAsia"/>
          <w:b/>
          <w:bCs/>
          <w:sz w:val="36"/>
          <w:szCs w:val="36"/>
        </w:rPr>
        <w:t xml:space="preserve">              </w:t>
      </w:r>
    </w:p>
    <w:p w:rsidR="00975842" w:rsidRDefault="00975842">
      <w:pPr>
        <w:spacing w:line="288" w:lineRule="auto"/>
        <w:ind w:left="3614" w:hangingChars="1000" w:hanging="3614"/>
        <w:jc w:val="left"/>
        <w:rPr>
          <w:rFonts w:ascii="宋体" w:hAnsi="宋体" w:cs="宋体"/>
          <w:b/>
          <w:bCs/>
          <w:sz w:val="36"/>
          <w:szCs w:val="36"/>
        </w:rPr>
      </w:pPr>
    </w:p>
    <w:p w:rsidR="00975842" w:rsidRDefault="00975842">
      <w:pPr>
        <w:spacing w:line="288" w:lineRule="auto"/>
        <w:ind w:left="3614" w:hangingChars="1000" w:hanging="3614"/>
        <w:jc w:val="left"/>
        <w:rPr>
          <w:rFonts w:ascii="宋体" w:hAnsi="宋体" w:cs="宋体"/>
          <w:b/>
          <w:bCs/>
          <w:sz w:val="36"/>
          <w:szCs w:val="36"/>
        </w:rPr>
      </w:pPr>
    </w:p>
    <w:p w:rsidR="00975842" w:rsidRDefault="00975842">
      <w:pPr>
        <w:spacing w:line="288" w:lineRule="auto"/>
        <w:ind w:left="3614" w:hangingChars="1000" w:hanging="3614"/>
        <w:jc w:val="left"/>
        <w:rPr>
          <w:rFonts w:ascii="宋体" w:hAnsi="宋体" w:cs="宋体"/>
          <w:b/>
          <w:bCs/>
          <w:sz w:val="36"/>
          <w:szCs w:val="36"/>
        </w:rPr>
      </w:pPr>
    </w:p>
    <w:p w:rsidR="00975842" w:rsidRDefault="00975842">
      <w:pPr>
        <w:spacing w:line="288" w:lineRule="auto"/>
        <w:ind w:left="3614" w:hangingChars="1000" w:hanging="3614"/>
        <w:jc w:val="left"/>
        <w:rPr>
          <w:rFonts w:ascii="宋体" w:hAnsi="宋体" w:cs="宋体"/>
          <w:b/>
          <w:bCs/>
          <w:sz w:val="36"/>
          <w:szCs w:val="36"/>
        </w:rPr>
      </w:pPr>
    </w:p>
    <w:p w:rsidR="00975842" w:rsidRDefault="0026312D">
      <w:pPr>
        <w:spacing w:line="288" w:lineRule="auto"/>
        <w:ind w:firstLineChars="700" w:firstLine="2530"/>
        <w:jc w:val="left"/>
        <w:rPr>
          <w:rFonts w:ascii="宋体" w:hAnsi="宋体" w:cs="宋体"/>
          <w:b/>
          <w:bCs/>
          <w:sz w:val="36"/>
          <w:szCs w:val="36"/>
        </w:rPr>
      </w:pPr>
      <w:r>
        <w:rPr>
          <w:rFonts w:ascii="宋体" w:hAnsi="宋体" w:cs="宋体" w:hint="eastAsia"/>
          <w:b/>
          <w:bCs/>
          <w:sz w:val="36"/>
          <w:szCs w:val="36"/>
        </w:rPr>
        <w:t>日</w:t>
      </w:r>
      <w:r>
        <w:rPr>
          <w:rFonts w:ascii="宋体" w:hAnsi="宋体" w:cs="宋体" w:hint="eastAsia"/>
          <w:b/>
          <w:bCs/>
          <w:sz w:val="36"/>
          <w:szCs w:val="36"/>
        </w:rPr>
        <w:t xml:space="preserve">   </w:t>
      </w:r>
      <w:r>
        <w:rPr>
          <w:rFonts w:ascii="宋体" w:hAnsi="宋体" w:cs="宋体" w:hint="eastAsia"/>
          <w:b/>
          <w:bCs/>
          <w:sz w:val="36"/>
          <w:szCs w:val="36"/>
        </w:rPr>
        <w:t>期：</w:t>
      </w:r>
      <w:r>
        <w:rPr>
          <w:rFonts w:ascii="宋体" w:hAnsi="宋体" w:cs="宋体" w:hint="eastAsia"/>
          <w:b/>
          <w:bCs/>
          <w:sz w:val="36"/>
          <w:szCs w:val="36"/>
        </w:rPr>
        <w:t xml:space="preserve"> 2023 </w:t>
      </w:r>
      <w:r>
        <w:rPr>
          <w:rFonts w:ascii="宋体" w:hAnsi="宋体" w:cs="宋体" w:hint="eastAsia"/>
          <w:b/>
          <w:bCs/>
          <w:sz w:val="36"/>
          <w:szCs w:val="36"/>
        </w:rPr>
        <w:t>年</w:t>
      </w:r>
      <w:r>
        <w:rPr>
          <w:rFonts w:ascii="宋体" w:hAnsi="宋体" w:cs="宋体" w:hint="eastAsia"/>
          <w:b/>
          <w:bCs/>
          <w:sz w:val="36"/>
          <w:szCs w:val="36"/>
        </w:rPr>
        <w:t xml:space="preserve">  </w:t>
      </w:r>
      <w:r>
        <w:rPr>
          <w:rFonts w:ascii="宋体" w:hAnsi="宋体" w:cs="宋体" w:hint="eastAsia"/>
          <w:b/>
          <w:bCs/>
          <w:sz w:val="36"/>
          <w:szCs w:val="36"/>
        </w:rPr>
        <w:t>月</w:t>
      </w:r>
      <w:r>
        <w:rPr>
          <w:rFonts w:ascii="宋体" w:hAnsi="宋体" w:cs="宋体" w:hint="eastAsia"/>
          <w:b/>
          <w:bCs/>
          <w:sz w:val="36"/>
          <w:szCs w:val="36"/>
        </w:rPr>
        <w:t xml:space="preserve">   </w:t>
      </w:r>
      <w:r>
        <w:rPr>
          <w:rFonts w:ascii="宋体" w:hAnsi="宋体" w:cs="宋体" w:hint="eastAsia"/>
          <w:b/>
          <w:bCs/>
          <w:sz w:val="36"/>
          <w:szCs w:val="36"/>
        </w:rPr>
        <w:t>日</w:t>
      </w:r>
      <w:r>
        <w:rPr>
          <w:rFonts w:ascii="宋体" w:hAnsi="宋体" w:cs="宋体" w:hint="eastAsia"/>
          <w:b/>
          <w:bCs/>
          <w:sz w:val="36"/>
          <w:szCs w:val="36"/>
        </w:rPr>
        <w:t xml:space="preserve">                  </w:t>
      </w:r>
    </w:p>
    <w:p w:rsidR="00975842" w:rsidRDefault="00975842">
      <w:pPr>
        <w:spacing w:line="288" w:lineRule="auto"/>
        <w:jc w:val="left"/>
        <w:rPr>
          <w:rFonts w:ascii="宋体" w:hAnsi="宋体" w:cs="宋体"/>
          <w:b/>
          <w:bCs/>
          <w:sz w:val="36"/>
          <w:szCs w:val="36"/>
        </w:rPr>
      </w:pPr>
    </w:p>
    <w:p w:rsidR="00975842" w:rsidRDefault="00975842">
      <w:pPr>
        <w:spacing w:line="288" w:lineRule="auto"/>
        <w:jc w:val="left"/>
        <w:rPr>
          <w:rFonts w:ascii="宋体" w:hAnsi="宋体" w:cs="宋体"/>
          <w:b/>
          <w:bCs/>
          <w:sz w:val="36"/>
          <w:szCs w:val="36"/>
        </w:rPr>
      </w:pPr>
    </w:p>
    <w:p w:rsidR="00975842" w:rsidRDefault="00975842">
      <w:pPr>
        <w:spacing w:line="288" w:lineRule="auto"/>
        <w:jc w:val="left"/>
        <w:rPr>
          <w:rFonts w:ascii="宋体" w:hAnsi="宋体" w:cs="宋体"/>
          <w:b/>
          <w:bCs/>
          <w:sz w:val="36"/>
          <w:szCs w:val="36"/>
        </w:rPr>
      </w:pPr>
    </w:p>
    <w:p w:rsidR="00975842" w:rsidRDefault="00975842">
      <w:pPr>
        <w:spacing w:line="288" w:lineRule="auto"/>
        <w:jc w:val="left"/>
        <w:rPr>
          <w:rFonts w:ascii="宋体" w:hAnsi="宋体" w:cs="宋体"/>
          <w:b/>
          <w:bCs/>
          <w:sz w:val="36"/>
          <w:szCs w:val="36"/>
        </w:rPr>
      </w:pPr>
    </w:p>
    <w:p w:rsidR="00975842" w:rsidRDefault="00975842">
      <w:pPr>
        <w:spacing w:line="288" w:lineRule="auto"/>
        <w:jc w:val="left"/>
        <w:rPr>
          <w:rFonts w:ascii="宋体" w:hAnsi="宋体" w:cs="宋体"/>
          <w:b/>
          <w:bCs/>
          <w:sz w:val="36"/>
          <w:szCs w:val="36"/>
        </w:rPr>
      </w:pPr>
    </w:p>
    <w:p w:rsidR="00975842" w:rsidRDefault="00975842">
      <w:pPr>
        <w:spacing w:line="288" w:lineRule="auto"/>
        <w:jc w:val="left"/>
        <w:rPr>
          <w:rFonts w:ascii="宋体" w:hAnsi="宋体" w:cs="宋体"/>
          <w:b/>
          <w:bCs/>
          <w:sz w:val="36"/>
          <w:szCs w:val="36"/>
        </w:rPr>
      </w:pPr>
    </w:p>
    <w:p w:rsidR="00975842" w:rsidRDefault="00975842">
      <w:pPr>
        <w:spacing w:line="288" w:lineRule="auto"/>
        <w:jc w:val="left"/>
        <w:rPr>
          <w:rFonts w:ascii="宋体" w:hAnsi="宋体" w:cs="宋体"/>
          <w:b/>
          <w:bCs/>
          <w:sz w:val="36"/>
          <w:szCs w:val="36"/>
        </w:rPr>
      </w:pPr>
    </w:p>
    <w:p w:rsidR="00975842" w:rsidRDefault="0026312D">
      <w:pPr>
        <w:spacing w:line="288" w:lineRule="auto"/>
        <w:jc w:val="center"/>
        <w:rPr>
          <w:rFonts w:ascii="宋体" w:hAnsi="宋体" w:cs="宋体"/>
          <w:b/>
          <w:bCs/>
          <w:sz w:val="36"/>
          <w:szCs w:val="36"/>
        </w:rPr>
      </w:pPr>
      <w:r>
        <w:rPr>
          <w:rFonts w:ascii="宋体" w:hAnsi="宋体" w:cs="宋体" w:hint="eastAsia"/>
          <w:b/>
          <w:bCs/>
          <w:sz w:val="36"/>
          <w:szCs w:val="36"/>
        </w:rPr>
        <w:t>报</w:t>
      </w:r>
      <w:r>
        <w:rPr>
          <w:rFonts w:ascii="宋体" w:hAnsi="宋体" w:cs="宋体" w:hint="eastAsia"/>
          <w:b/>
          <w:bCs/>
          <w:sz w:val="36"/>
          <w:szCs w:val="36"/>
        </w:rPr>
        <w:t xml:space="preserve"> </w:t>
      </w:r>
      <w:r>
        <w:rPr>
          <w:rFonts w:ascii="宋体" w:hAnsi="宋体" w:cs="宋体" w:hint="eastAsia"/>
          <w:b/>
          <w:bCs/>
          <w:sz w:val="36"/>
          <w:szCs w:val="36"/>
        </w:rPr>
        <w:t>价</w:t>
      </w:r>
      <w:r>
        <w:rPr>
          <w:rFonts w:ascii="宋体" w:hAnsi="宋体" w:cs="宋体" w:hint="eastAsia"/>
          <w:b/>
          <w:bCs/>
          <w:sz w:val="36"/>
          <w:szCs w:val="36"/>
        </w:rPr>
        <w:t xml:space="preserve"> </w:t>
      </w:r>
      <w:r>
        <w:rPr>
          <w:rFonts w:ascii="宋体" w:hAnsi="宋体" w:cs="宋体" w:hint="eastAsia"/>
          <w:b/>
          <w:bCs/>
          <w:sz w:val="36"/>
          <w:szCs w:val="36"/>
        </w:rPr>
        <w:t>函</w:t>
      </w:r>
    </w:p>
    <w:p w:rsidR="00975842" w:rsidRDefault="00975842">
      <w:pPr>
        <w:spacing w:line="288" w:lineRule="auto"/>
        <w:rPr>
          <w:rFonts w:ascii="宋体" w:hAnsi="宋体" w:cs="宋体"/>
          <w:sz w:val="24"/>
        </w:rPr>
      </w:pPr>
    </w:p>
    <w:p w:rsidR="00975842" w:rsidRDefault="0026312D">
      <w:pPr>
        <w:spacing w:line="288" w:lineRule="auto"/>
        <w:rPr>
          <w:rFonts w:ascii="宋体" w:hAnsi="宋体" w:cs="宋体"/>
          <w:sz w:val="24"/>
        </w:rPr>
      </w:pPr>
      <w:r>
        <w:rPr>
          <w:rFonts w:ascii="宋体" w:hAnsi="宋体" w:cs="宋体" w:hint="eastAsia"/>
          <w:sz w:val="24"/>
        </w:rPr>
        <w:t>江苏省广电有线信息网络股份有限公司盐城分公司：</w:t>
      </w:r>
    </w:p>
    <w:p w:rsidR="00975842" w:rsidRDefault="0026312D">
      <w:pPr>
        <w:spacing w:line="288" w:lineRule="auto"/>
        <w:ind w:firstLineChars="200" w:firstLine="480"/>
        <w:rPr>
          <w:rFonts w:ascii="宋体" w:hAnsi="宋体" w:cs="宋体"/>
          <w:sz w:val="24"/>
        </w:rPr>
      </w:pPr>
      <w:r>
        <w:rPr>
          <w:rFonts w:ascii="宋体" w:hAnsi="宋体" w:cs="宋体" w:hint="eastAsia"/>
          <w:sz w:val="24"/>
        </w:rPr>
        <w:t>我方已仔细研究了贵公司“</w:t>
      </w:r>
      <w:r>
        <w:rPr>
          <w:rFonts w:ascii="宋体" w:hAnsi="宋体" w:cs="宋体" w:hint="eastAsia"/>
          <w:kern w:val="0"/>
          <w:sz w:val="24"/>
        </w:rPr>
        <w:t>YC-CGXQD-2023020-1</w:t>
      </w:r>
      <w:r>
        <w:rPr>
          <w:rFonts w:ascii="宋体" w:hAnsi="宋体" w:cs="宋体"/>
          <w:kern w:val="0"/>
          <w:sz w:val="24"/>
        </w:rPr>
        <w:t>江苏有线盐城分公司</w:t>
      </w:r>
      <w:r>
        <w:rPr>
          <w:rFonts w:ascii="宋体" w:hAnsi="宋体" w:cs="宋体" w:hint="eastAsia"/>
          <w:kern w:val="0"/>
          <w:sz w:val="24"/>
        </w:rPr>
        <w:t>政府会议电视直播用</w:t>
      </w:r>
      <w:r>
        <w:rPr>
          <w:rFonts w:ascii="宋体" w:hAnsi="宋体" w:cs="宋体" w:hint="eastAsia"/>
          <w:kern w:val="0"/>
          <w:sz w:val="24"/>
        </w:rPr>
        <w:t>设备采购项目</w:t>
      </w:r>
      <w:r>
        <w:rPr>
          <w:rFonts w:ascii="宋体" w:hAnsi="宋体" w:cs="宋体" w:hint="eastAsia"/>
          <w:sz w:val="24"/>
        </w:rPr>
        <w:t>”询价公告，我方愿意以：人民币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）的报价，在工期</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日历日内，完成贵公司所采购的</w:t>
      </w:r>
      <w:r>
        <w:rPr>
          <w:rFonts w:ascii="宋体" w:hAnsi="宋体" w:cs="宋体"/>
          <w:kern w:val="0"/>
          <w:sz w:val="24"/>
        </w:rPr>
        <w:t>江苏有线盐城分公司</w:t>
      </w:r>
      <w:r>
        <w:rPr>
          <w:rFonts w:ascii="宋体" w:hAnsi="宋体" w:cs="宋体" w:hint="eastAsia"/>
          <w:kern w:val="0"/>
          <w:sz w:val="24"/>
        </w:rPr>
        <w:t>政府会议电视直播用</w:t>
      </w:r>
      <w:r>
        <w:rPr>
          <w:rFonts w:ascii="宋体" w:hAnsi="宋体" w:cs="宋体" w:hint="eastAsia"/>
          <w:kern w:val="0"/>
          <w:sz w:val="24"/>
        </w:rPr>
        <w:t>设备</w:t>
      </w:r>
      <w:r>
        <w:rPr>
          <w:rFonts w:ascii="宋体" w:hAnsi="宋体" w:cs="宋体" w:hint="eastAsia"/>
          <w:kern w:val="0"/>
          <w:sz w:val="24"/>
        </w:rPr>
        <w:t>并提供</w:t>
      </w:r>
      <w:r>
        <w:rPr>
          <w:rFonts w:ascii="宋体" w:hAnsi="宋体" w:cs="宋体" w:hint="eastAsia"/>
          <w:kern w:val="0"/>
          <w:sz w:val="24"/>
        </w:rPr>
        <w:t>后续售后服务</w:t>
      </w:r>
      <w:r>
        <w:rPr>
          <w:rFonts w:ascii="宋体" w:hAnsi="宋体" w:cs="宋体" w:hint="eastAsia"/>
          <w:sz w:val="24"/>
        </w:rPr>
        <w:t>，详细配置及单价见下表（条目可增、改，但必须包括</w:t>
      </w:r>
      <w:r>
        <w:rPr>
          <w:rFonts w:ascii="宋体" w:hAnsi="宋体" w:cs="宋体" w:hint="eastAsia"/>
          <w:sz w:val="24"/>
        </w:rPr>
        <w:t>报价</w:t>
      </w:r>
      <w:r>
        <w:rPr>
          <w:rFonts w:ascii="宋体" w:hAnsi="宋体" w:cs="宋体" w:hint="eastAsia"/>
          <w:sz w:val="24"/>
        </w:rPr>
        <w:t>组成各部分的单价、数量、总价及功能与参数说明）：</w:t>
      </w:r>
    </w:p>
    <w:tbl>
      <w:tblPr>
        <w:tblW w:w="4916" w:type="pct"/>
        <w:tblLayout w:type="fixed"/>
        <w:tblLook w:val="04A0" w:firstRow="1" w:lastRow="0" w:firstColumn="1" w:lastColumn="0" w:noHBand="0" w:noVBand="1"/>
      </w:tblPr>
      <w:tblGrid>
        <w:gridCol w:w="691"/>
        <w:gridCol w:w="706"/>
        <w:gridCol w:w="1986"/>
        <w:gridCol w:w="908"/>
        <w:gridCol w:w="874"/>
        <w:gridCol w:w="987"/>
        <w:gridCol w:w="847"/>
        <w:gridCol w:w="1158"/>
      </w:tblGrid>
      <w:tr w:rsidR="00975842">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842" w:rsidRDefault="0026312D">
            <w:pPr>
              <w:widowControl/>
              <w:spacing w:line="288" w:lineRule="auto"/>
              <w:jc w:val="center"/>
              <w:rPr>
                <w:rFonts w:ascii="宋体" w:hAnsi="宋体" w:cs="宋体"/>
                <w:b/>
                <w:bCs/>
                <w:kern w:val="0"/>
                <w:szCs w:val="21"/>
              </w:rPr>
            </w:pPr>
            <w:r>
              <w:rPr>
                <w:rFonts w:ascii="宋体" w:hAnsi="宋体" w:cs="宋体" w:hint="eastAsia"/>
                <w:b/>
                <w:bCs/>
                <w:kern w:val="0"/>
                <w:szCs w:val="21"/>
              </w:rPr>
              <w:t>序号</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842" w:rsidRDefault="0026312D">
            <w:pPr>
              <w:widowControl/>
              <w:spacing w:line="288" w:lineRule="auto"/>
              <w:jc w:val="center"/>
              <w:rPr>
                <w:rFonts w:ascii="宋体" w:hAnsi="宋体" w:cs="宋体"/>
                <w:b/>
                <w:bCs/>
                <w:kern w:val="0"/>
                <w:szCs w:val="21"/>
              </w:rPr>
            </w:pPr>
            <w:r>
              <w:rPr>
                <w:rFonts w:ascii="宋体" w:hAnsi="宋体" w:cs="宋体" w:hint="eastAsia"/>
                <w:b/>
                <w:bCs/>
                <w:kern w:val="0"/>
                <w:szCs w:val="21"/>
              </w:rPr>
              <w:t>类别</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842" w:rsidRDefault="0026312D">
            <w:pPr>
              <w:widowControl/>
              <w:spacing w:line="288" w:lineRule="auto"/>
              <w:jc w:val="center"/>
              <w:rPr>
                <w:rFonts w:ascii="宋体" w:hAnsi="宋体" w:cs="宋体"/>
                <w:b/>
                <w:bCs/>
                <w:kern w:val="0"/>
                <w:szCs w:val="21"/>
              </w:rPr>
            </w:pPr>
            <w:r>
              <w:rPr>
                <w:rFonts w:ascii="宋体" w:hAnsi="宋体" w:cs="宋体" w:hint="eastAsia"/>
                <w:b/>
                <w:bCs/>
                <w:kern w:val="0"/>
                <w:szCs w:val="21"/>
              </w:rPr>
              <w:t>品牌及型号</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842" w:rsidRDefault="0026312D">
            <w:pPr>
              <w:widowControl/>
              <w:spacing w:line="288" w:lineRule="auto"/>
              <w:jc w:val="center"/>
              <w:rPr>
                <w:rFonts w:ascii="宋体" w:hAnsi="宋体" w:cs="宋体"/>
                <w:b/>
                <w:bCs/>
                <w:kern w:val="0"/>
                <w:szCs w:val="21"/>
              </w:rPr>
            </w:pPr>
            <w:r>
              <w:rPr>
                <w:rFonts w:ascii="宋体" w:hAnsi="宋体" w:cs="宋体" w:hint="eastAsia"/>
                <w:b/>
                <w:bCs/>
                <w:kern w:val="0"/>
                <w:szCs w:val="21"/>
              </w:rPr>
              <w:t>数量</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842" w:rsidRDefault="0026312D">
            <w:pPr>
              <w:widowControl/>
              <w:spacing w:line="288" w:lineRule="auto"/>
              <w:jc w:val="center"/>
              <w:rPr>
                <w:rFonts w:ascii="宋体" w:hAnsi="宋体" w:cs="宋体"/>
                <w:b/>
                <w:bCs/>
                <w:kern w:val="0"/>
                <w:szCs w:val="21"/>
              </w:rPr>
            </w:pPr>
            <w:r>
              <w:rPr>
                <w:rFonts w:ascii="宋体" w:hAnsi="宋体" w:cs="宋体" w:hint="eastAsia"/>
                <w:b/>
                <w:bCs/>
                <w:kern w:val="0"/>
                <w:szCs w:val="21"/>
              </w:rPr>
              <w:t>单价</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842" w:rsidRDefault="0026312D">
            <w:pPr>
              <w:widowControl/>
              <w:spacing w:line="288" w:lineRule="auto"/>
              <w:jc w:val="center"/>
              <w:rPr>
                <w:rFonts w:ascii="宋体" w:hAnsi="宋体" w:cs="宋体"/>
                <w:b/>
                <w:bCs/>
                <w:kern w:val="0"/>
                <w:szCs w:val="21"/>
              </w:rPr>
            </w:pPr>
            <w:r>
              <w:rPr>
                <w:rFonts w:ascii="宋体" w:hAnsi="宋体" w:cs="宋体" w:hint="eastAsia"/>
                <w:b/>
                <w:bCs/>
                <w:kern w:val="0"/>
                <w:szCs w:val="21"/>
              </w:rPr>
              <w:t>合计</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842" w:rsidRDefault="0026312D">
            <w:pPr>
              <w:widowControl/>
              <w:spacing w:line="288" w:lineRule="auto"/>
              <w:jc w:val="center"/>
              <w:rPr>
                <w:rFonts w:ascii="宋体" w:hAnsi="宋体" w:cs="宋体"/>
                <w:b/>
                <w:bCs/>
                <w:kern w:val="0"/>
                <w:szCs w:val="21"/>
              </w:rPr>
            </w:pPr>
            <w:r>
              <w:rPr>
                <w:rFonts w:ascii="宋体" w:hAnsi="宋体" w:cs="宋体" w:hint="eastAsia"/>
                <w:b/>
                <w:bCs/>
                <w:kern w:val="0"/>
                <w:szCs w:val="21"/>
              </w:rPr>
              <w:t>质保期</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842" w:rsidRDefault="0026312D">
            <w:pPr>
              <w:widowControl/>
              <w:spacing w:line="288" w:lineRule="auto"/>
              <w:jc w:val="center"/>
              <w:rPr>
                <w:rFonts w:ascii="宋体" w:hAnsi="宋体" w:cs="宋体"/>
                <w:b/>
                <w:bCs/>
                <w:kern w:val="0"/>
                <w:szCs w:val="21"/>
              </w:rPr>
            </w:pPr>
            <w:r>
              <w:rPr>
                <w:rFonts w:ascii="宋体" w:hAnsi="宋体" w:cs="宋体" w:hint="eastAsia"/>
                <w:b/>
                <w:bCs/>
                <w:kern w:val="0"/>
                <w:szCs w:val="21"/>
              </w:rPr>
              <w:t>备注</w:t>
            </w:r>
            <w:r>
              <w:rPr>
                <w:rFonts w:ascii="宋体" w:hAnsi="宋体" w:cs="宋体" w:hint="eastAsia"/>
                <w:b/>
                <w:bCs/>
                <w:kern w:val="0"/>
                <w:szCs w:val="21"/>
              </w:rPr>
              <w:t>/</w:t>
            </w:r>
            <w:r>
              <w:rPr>
                <w:rFonts w:ascii="宋体" w:hAnsi="宋体" w:cs="宋体" w:hint="eastAsia"/>
                <w:b/>
                <w:bCs/>
                <w:kern w:val="0"/>
                <w:szCs w:val="21"/>
              </w:rPr>
              <w:t>说明</w:t>
            </w:r>
          </w:p>
        </w:tc>
      </w:tr>
      <w:tr w:rsidR="00975842">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842" w:rsidRDefault="0026312D">
            <w:pPr>
              <w:widowControl/>
              <w:spacing w:line="288" w:lineRule="auto"/>
              <w:jc w:val="center"/>
              <w:rPr>
                <w:rFonts w:ascii="宋体" w:hAnsi="宋体" w:cs="宋体"/>
                <w:kern w:val="0"/>
                <w:szCs w:val="21"/>
              </w:rPr>
            </w:pPr>
            <w:r>
              <w:rPr>
                <w:rFonts w:ascii="宋体" w:hAnsi="宋体" w:cs="宋体" w:hint="eastAsia"/>
                <w:kern w:val="0"/>
                <w:szCs w:val="21"/>
              </w:rPr>
              <w:t>1</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842" w:rsidRDefault="00975842">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842" w:rsidRDefault="00975842">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842" w:rsidRDefault="00975842">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975842" w:rsidRDefault="00975842">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842" w:rsidRDefault="00975842">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842" w:rsidRDefault="00975842">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842" w:rsidRDefault="00975842">
            <w:pPr>
              <w:widowControl/>
              <w:spacing w:line="288" w:lineRule="auto"/>
              <w:jc w:val="center"/>
              <w:rPr>
                <w:rFonts w:ascii="宋体" w:hAnsi="宋体" w:cs="宋体"/>
                <w:kern w:val="0"/>
                <w:szCs w:val="21"/>
              </w:rPr>
            </w:pPr>
          </w:p>
        </w:tc>
      </w:tr>
      <w:tr w:rsidR="00975842">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842" w:rsidRDefault="0026312D">
            <w:pPr>
              <w:widowControl/>
              <w:spacing w:line="288" w:lineRule="auto"/>
              <w:jc w:val="center"/>
              <w:rPr>
                <w:rFonts w:ascii="宋体" w:hAnsi="宋体" w:cs="宋体"/>
                <w:kern w:val="0"/>
                <w:szCs w:val="21"/>
              </w:rPr>
            </w:pPr>
            <w:r>
              <w:rPr>
                <w:rFonts w:ascii="宋体" w:hAnsi="宋体" w:cs="宋体" w:hint="eastAsia"/>
                <w:kern w:val="0"/>
                <w:szCs w:val="21"/>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842" w:rsidRDefault="00975842">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842" w:rsidRDefault="00975842">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842" w:rsidRDefault="00975842">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975842" w:rsidRDefault="00975842">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842" w:rsidRDefault="00975842">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842" w:rsidRDefault="00975842">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842" w:rsidRDefault="00975842">
            <w:pPr>
              <w:widowControl/>
              <w:spacing w:line="288" w:lineRule="auto"/>
              <w:jc w:val="center"/>
              <w:rPr>
                <w:rFonts w:ascii="宋体" w:hAnsi="宋体" w:cs="宋体"/>
                <w:kern w:val="0"/>
                <w:szCs w:val="21"/>
              </w:rPr>
            </w:pPr>
          </w:p>
        </w:tc>
      </w:tr>
      <w:tr w:rsidR="00975842">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842" w:rsidRDefault="0026312D">
            <w:pPr>
              <w:widowControl/>
              <w:spacing w:line="288" w:lineRule="auto"/>
              <w:jc w:val="center"/>
              <w:rPr>
                <w:rFonts w:ascii="宋体" w:hAnsi="宋体" w:cs="宋体"/>
                <w:kern w:val="0"/>
                <w:szCs w:val="21"/>
              </w:rPr>
            </w:pPr>
            <w:r>
              <w:rPr>
                <w:rFonts w:ascii="宋体" w:hAnsi="宋体" w:cs="宋体" w:hint="eastAsia"/>
                <w:kern w:val="0"/>
                <w:szCs w:val="21"/>
              </w:rPr>
              <w:t>……</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842" w:rsidRDefault="00975842">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842" w:rsidRDefault="00975842">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842" w:rsidRDefault="00975842">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975842" w:rsidRDefault="00975842">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842" w:rsidRDefault="00975842">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842" w:rsidRDefault="00975842">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842" w:rsidRDefault="00975842">
            <w:pPr>
              <w:widowControl/>
              <w:spacing w:line="288" w:lineRule="auto"/>
              <w:jc w:val="center"/>
              <w:rPr>
                <w:rFonts w:ascii="宋体" w:hAnsi="宋体" w:cs="宋体"/>
                <w:kern w:val="0"/>
                <w:szCs w:val="21"/>
              </w:rPr>
            </w:pPr>
          </w:p>
        </w:tc>
      </w:tr>
      <w:tr w:rsidR="00975842">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842" w:rsidRDefault="00975842">
            <w:pPr>
              <w:widowControl/>
              <w:spacing w:line="288" w:lineRule="auto"/>
              <w:jc w:val="center"/>
              <w:rPr>
                <w:rFonts w:ascii="宋体" w:hAnsi="宋体" w:cs="宋体"/>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842" w:rsidRDefault="0026312D">
            <w:pPr>
              <w:widowControl/>
              <w:spacing w:line="288" w:lineRule="auto"/>
              <w:jc w:val="center"/>
              <w:rPr>
                <w:rFonts w:ascii="宋体" w:hAnsi="宋体" w:cs="宋体"/>
                <w:kern w:val="0"/>
                <w:szCs w:val="21"/>
              </w:rPr>
            </w:pPr>
            <w:r>
              <w:rPr>
                <w:rFonts w:ascii="宋体" w:hAnsi="宋体" w:cs="宋体" w:hint="eastAsia"/>
                <w:kern w:val="0"/>
                <w:szCs w:val="21"/>
              </w:rPr>
              <w:t>合计</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842" w:rsidRDefault="00975842">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842" w:rsidRDefault="00975842">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975842" w:rsidRDefault="00975842">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842" w:rsidRDefault="00975842">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842" w:rsidRDefault="00975842">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842" w:rsidRDefault="00975842">
            <w:pPr>
              <w:widowControl/>
              <w:spacing w:line="288" w:lineRule="auto"/>
              <w:jc w:val="center"/>
              <w:rPr>
                <w:rFonts w:ascii="宋体" w:hAnsi="宋体" w:cs="宋体"/>
                <w:kern w:val="0"/>
                <w:szCs w:val="21"/>
              </w:rPr>
            </w:pPr>
          </w:p>
        </w:tc>
      </w:tr>
    </w:tbl>
    <w:p w:rsidR="00975842" w:rsidRDefault="00975842">
      <w:pPr>
        <w:wordWrap w:val="0"/>
        <w:spacing w:line="288" w:lineRule="auto"/>
        <w:jc w:val="right"/>
        <w:rPr>
          <w:rFonts w:ascii="宋体" w:hAnsi="宋体" w:cs="宋体"/>
          <w:sz w:val="24"/>
        </w:rPr>
      </w:pPr>
    </w:p>
    <w:p w:rsidR="00975842" w:rsidRDefault="0026312D">
      <w:pPr>
        <w:wordWrap w:val="0"/>
        <w:spacing w:line="288" w:lineRule="auto"/>
        <w:jc w:val="right"/>
        <w:rPr>
          <w:rFonts w:ascii="宋体" w:hAnsi="宋体" w:cs="宋体"/>
          <w:sz w:val="24"/>
        </w:rPr>
      </w:pPr>
      <w:r>
        <w:rPr>
          <w:rFonts w:ascii="宋体" w:hAnsi="宋体" w:cs="宋体" w:hint="eastAsia"/>
          <w:sz w:val="24"/>
        </w:rPr>
        <w:t>报价人：（盖单位公章）</w:t>
      </w:r>
      <w:r>
        <w:rPr>
          <w:rFonts w:ascii="宋体" w:hAnsi="宋体" w:cs="宋体" w:hint="eastAsia"/>
          <w:sz w:val="24"/>
        </w:rPr>
        <w:t xml:space="preserve">                   </w:t>
      </w:r>
    </w:p>
    <w:p w:rsidR="00975842" w:rsidRDefault="0026312D">
      <w:pPr>
        <w:wordWrap w:val="0"/>
        <w:spacing w:line="288" w:lineRule="auto"/>
        <w:jc w:val="right"/>
        <w:rPr>
          <w:rFonts w:ascii="宋体" w:hAnsi="宋体" w:cs="宋体"/>
          <w:sz w:val="24"/>
        </w:rPr>
      </w:pPr>
      <w:r>
        <w:rPr>
          <w:rFonts w:ascii="宋体" w:hAnsi="宋体" w:cs="宋体" w:hint="eastAsia"/>
          <w:sz w:val="24"/>
        </w:rPr>
        <w:t>法定代表人及其委托代理人：（签字）</w:t>
      </w:r>
      <w:r>
        <w:rPr>
          <w:rFonts w:ascii="宋体" w:hAnsi="宋体" w:cs="宋体" w:hint="eastAsia"/>
          <w:sz w:val="24"/>
        </w:rPr>
        <w:t xml:space="preserve">       </w:t>
      </w:r>
    </w:p>
    <w:p w:rsidR="00975842" w:rsidRDefault="0026312D">
      <w:pPr>
        <w:wordWrap w:val="0"/>
        <w:spacing w:line="288" w:lineRule="auto"/>
        <w:jc w:val="right"/>
        <w:rPr>
          <w:rFonts w:ascii="宋体" w:hAnsi="宋体" w:cs="宋体"/>
          <w:sz w:val="24"/>
        </w:rPr>
      </w:pPr>
      <w:r>
        <w:rPr>
          <w:rFonts w:ascii="宋体" w:hAnsi="宋体" w:cs="宋体" w:hint="eastAsia"/>
          <w:sz w:val="24"/>
        </w:rPr>
        <w:t>地址：</w:t>
      </w:r>
      <w:r>
        <w:rPr>
          <w:rFonts w:ascii="宋体" w:hAnsi="宋体" w:cs="宋体" w:hint="eastAsia"/>
          <w:sz w:val="24"/>
        </w:rPr>
        <w:t xml:space="preserve">                                  </w:t>
      </w:r>
    </w:p>
    <w:p w:rsidR="00975842" w:rsidRDefault="0026312D">
      <w:pPr>
        <w:wordWrap w:val="0"/>
        <w:spacing w:line="288" w:lineRule="auto"/>
        <w:jc w:val="right"/>
        <w:rPr>
          <w:rFonts w:ascii="宋体" w:hAnsi="宋体" w:cs="宋体"/>
          <w:sz w:val="24"/>
        </w:rPr>
      </w:pPr>
      <w:r>
        <w:rPr>
          <w:rFonts w:ascii="宋体" w:hAnsi="宋体" w:cs="宋体" w:hint="eastAsia"/>
          <w:sz w:val="24"/>
        </w:rPr>
        <w:t>电话：</w:t>
      </w:r>
      <w:r>
        <w:rPr>
          <w:rFonts w:ascii="宋体" w:hAnsi="宋体" w:cs="宋体" w:hint="eastAsia"/>
          <w:sz w:val="24"/>
        </w:rPr>
        <w:t xml:space="preserve">                                  </w:t>
      </w:r>
    </w:p>
    <w:p w:rsidR="00975842" w:rsidRDefault="00975842">
      <w:pPr>
        <w:spacing w:line="288" w:lineRule="auto"/>
        <w:rPr>
          <w:rFonts w:ascii="宋体" w:hAnsi="宋体" w:cs="宋体"/>
          <w:sz w:val="24"/>
        </w:rPr>
      </w:pPr>
    </w:p>
    <w:p w:rsidR="00975842" w:rsidRDefault="0026312D">
      <w:pPr>
        <w:wordWrap w:val="0"/>
        <w:spacing w:line="288" w:lineRule="auto"/>
        <w:jc w:val="right"/>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p>
    <w:p w:rsidR="00975842" w:rsidRDefault="00975842">
      <w:pPr>
        <w:spacing w:line="288" w:lineRule="auto"/>
        <w:jc w:val="right"/>
        <w:rPr>
          <w:rFonts w:ascii="宋体" w:hAnsi="宋体" w:cs="宋体"/>
          <w:sz w:val="24"/>
        </w:rPr>
      </w:pPr>
    </w:p>
    <w:p w:rsidR="00975842" w:rsidRDefault="00975842">
      <w:pPr>
        <w:spacing w:line="288" w:lineRule="auto"/>
        <w:jc w:val="right"/>
        <w:rPr>
          <w:rFonts w:ascii="宋体" w:hAnsi="宋体" w:cs="宋体"/>
          <w:sz w:val="24"/>
        </w:rPr>
      </w:pPr>
    </w:p>
    <w:p w:rsidR="00975842" w:rsidRDefault="00975842">
      <w:pPr>
        <w:spacing w:line="288" w:lineRule="auto"/>
        <w:jc w:val="right"/>
        <w:rPr>
          <w:rFonts w:ascii="宋体" w:hAnsi="宋体" w:cs="宋体"/>
          <w:sz w:val="24"/>
        </w:rPr>
      </w:pPr>
    </w:p>
    <w:p w:rsidR="00975842" w:rsidRDefault="00975842">
      <w:pPr>
        <w:spacing w:line="288" w:lineRule="auto"/>
        <w:jc w:val="right"/>
        <w:rPr>
          <w:rFonts w:ascii="宋体" w:hAnsi="宋体" w:cs="宋体"/>
          <w:sz w:val="24"/>
        </w:rPr>
      </w:pPr>
    </w:p>
    <w:p w:rsidR="00975842" w:rsidRDefault="00975842">
      <w:pPr>
        <w:spacing w:line="288" w:lineRule="auto"/>
        <w:jc w:val="right"/>
        <w:rPr>
          <w:rFonts w:ascii="宋体" w:hAnsi="宋体" w:cs="宋体"/>
          <w:sz w:val="24"/>
        </w:rPr>
      </w:pPr>
    </w:p>
    <w:p w:rsidR="00975842" w:rsidRDefault="00975842">
      <w:pPr>
        <w:spacing w:line="288" w:lineRule="auto"/>
        <w:jc w:val="right"/>
        <w:rPr>
          <w:rFonts w:ascii="宋体" w:hAnsi="宋体" w:cs="宋体"/>
          <w:sz w:val="24"/>
        </w:rPr>
      </w:pPr>
    </w:p>
    <w:p w:rsidR="00975842" w:rsidRDefault="00975842">
      <w:pPr>
        <w:spacing w:line="288" w:lineRule="auto"/>
        <w:jc w:val="right"/>
        <w:rPr>
          <w:rFonts w:ascii="宋体" w:hAnsi="宋体" w:cs="宋体"/>
          <w:sz w:val="24"/>
        </w:rPr>
      </w:pPr>
    </w:p>
    <w:p w:rsidR="00975842" w:rsidRDefault="00975842">
      <w:pPr>
        <w:spacing w:line="288" w:lineRule="auto"/>
        <w:jc w:val="right"/>
        <w:rPr>
          <w:rFonts w:ascii="宋体" w:hAnsi="宋体" w:cs="宋体"/>
          <w:sz w:val="24"/>
        </w:rPr>
      </w:pPr>
    </w:p>
    <w:p w:rsidR="00975842" w:rsidRDefault="00975842">
      <w:pPr>
        <w:spacing w:line="288" w:lineRule="auto"/>
        <w:jc w:val="right"/>
        <w:rPr>
          <w:rFonts w:ascii="宋体" w:hAnsi="宋体" w:cs="宋体"/>
          <w:sz w:val="24"/>
        </w:rPr>
      </w:pPr>
    </w:p>
    <w:p w:rsidR="00975842" w:rsidRDefault="00975842">
      <w:pPr>
        <w:spacing w:line="288" w:lineRule="auto"/>
        <w:ind w:right="960"/>
        <w:rPr>
          <w:rFonts w:ascii="宋体" w:hAnsi="宋体" w:cs="宋体"/>
          <w:sz w:val="24"/>
        </w:rPr>
      </w:pPr>
    </w:p>
    <w:p w:rsidR="00975842" w:rsidRDefault="00975842">
      <w:pPr>
        <w:spacing w:line="288" w:lineRule="auto"/>
        <w:ind w:right="960"/>
        <w:rPr>
          <w:rFonts w:ascii="宋体" w:hAnsi="宋体" w:cs="宋体"/>
          <w:sz w:val="24"/>
        </w:rPr>
      </w:pPr>
    </w:p>
    <w:p w:rsidR="00975842" w:rsidRDefault="00975842">
      <w:pPr>
        <w:spacing w:line="288" w:lineRule="auto"/>
        <w:ind w:right="960"/>
        <w:rPr>
          <w:rFonts w:ascii="宋体" w:hAnsi="宋体" w:cs="宋体"/>
          <w:sz w:val="24"/>
        </w:rPr>
      </w:pPr>
    </w:p>
    <w:p w:rsidR="00975842" w:rsidRDefault="00975842">
      <w:pPr>
        <w:spacing w:line="288" w:lineRule="auto"/>
        <w:ind w:right="960"/>
        <w:rPr>
          <w:rFonts w:ascii="宋体" w:hAnsi="宋体" w:cs="宋体"/>
          <w:sz w:val="24"/>
        </w:rPr>
      </w:pPr>
    </w:p>
    <w:p w:rsidR="00975842" w:rsidRDefault="0026312D">
      <w:pPr>
        <w:spacing w:line="500" w:lineRule="exact"/>
        <w:jc w:val="center"/>
        <w:rPr>
          <w:rFonts w:ascii="宋体" w:hAnsi="宋体"/>
          <w:b/>
          <w:bCs/>
          <w:sz w:val="32"/>
          <w:szCs w:val="32"/>
        </w:rPr>
      </w:pPr>
      <w:r>
        <w:rPr>
          <w:rFonts w:ascii="宋体" w:hAnsi="宋体" w:hint="eastAsia"/>
          <w:b/>
          <w:bCs/>
          <w:sz w:val="32"/>
          <w:szCs w:val="32"/>
        </w:rPr>
        <w:t>投标授权函</w:t>
      </w:r>
    </w:p>
    <w:p w:rsidR="00975842" w:rsidRDefault="00975842">
      <w:pPr>
        <w:spacing w:line="520" w:lineRule="atLeast"/>
        <w:jc w:val="center"/>
        <w:rPr>
          <w:rFonts w:ascii="宋体" w:hAnsi="宋体"/>
          <w:sz w:val="44"/>
        </w:rPr>
      </w:pPr>
    </w:p>
    <w:p w:rsidR="00975842" w:rsidRDefault="0026312D">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我</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rPr>
        <w:t>投标人名称）的法定代表人，现授权委托</w:t>
      </w:r>
      <w:r>
        <w:rPr>
          <w:rFonts w:ascii="宋体" w:hAnsi="宋体" w:cs="宋体" w:hint="eastAsia"/>
          <w:sz w:val="24"/>
          <w:u w:val="single"/>
        </w:rPr>
        <w:t xml:space="preserve">              </w:t>
      </w:r>
      <w:r>
        <w:rPr>
          <w:rFonts w:ascii="宋体" w:hAnsi="宋体" w:cs="宋体" w:hint="eastAsia"/>
          <w:sz w:val="24"/>
        </w:rPr>
        <w:t>（单位名称）的</w:t>
      </w:r>
      <w:r>
        <w:rPr>
          <w:rFonts w:ascii="宋体" w:hAnsi="宋体" w:cs="宋体" w:hint="eastAsia"/>
          <w:sz w:val="24"/>
        </w:rPr>
        <w:t xml:space="preserve">                </w:t>
      </w:r>
      <w:r>
        <w:rPr>
          <w:rFonts w:ascii="宋体" w:hAnsi="宋体" w:cs="宋体" w:hint="eastAsia"/>
          <w:sz w:val="24"/>
        </w:rPr>
        <w:t>（姓名）为我单位的代理人，以本单位的名义参加</w:t>
      </w:r>
      <w:r>
        <w:rPr>
          <w:rFonts w:ascii="宋体" w:hAnsi="宋体" w:cs="宋体" w:hint="eastAsia"/>
          <w:sz w:val="24"/>
          <w:u w:val="single"/>
        </w:rPr>
        <w:t xml:space="preserve">               </w:t>
      </w:r>
      <w:r>
        <w:rPr>
          <w:rFonts w:ascii="宋体" w:hAnsi="宋体" w:cs="宋体" w:hint="eastAsia"/>
          <w:sz w:val="24"/>
        </w:rPr>
        <w:t>（招标人名称）的</w:t>
      </w:r>
      <w:r>
        <w:rPr>
          <w:rFonts w:ascii="宋体" w:hAnsi="宋体" w:cs="宋体" w:hint="eastAsia"/>
          <w:sz w:val="24"/>
          <w:u w:val="single"/>
        </w:rPr>
        <w:t xml:space="preserve">         </w:t>
      </w:r>
      <w:r>
        <w:rPr>
          <w:rFonts w:ascii="宋体" w:hAnsi="宋体" w:cs="宋体" w:hint="eastAsia"/>
          <w:sz w:val="24"/>
        </w:rPr>
        <w:t>服务项目的投标活动。代理人在开标、评标、合同谈判过程中所签署的一切文件和处理与之有关的一切事务，我均予以承认。代理人无转委托权。</w:t>
      </w:r>
    </w:p>
    <w:p w:rsidR="00975842" w:rsidRDefault="0026312D">
      <w:pPr>
        <w:spacing w:line="288" w:lineRule="auto"/>
        <w:rPr>
          <w:rFonts w:ascii="宋体" w:hAnsi="宋体" w:cs="宋体"/>
          <w:sz w:val="24"/>
        </w:rPr>
      </w:pPr>
      <w:r>
        <w:rPr>
          <w:rFonts w:ascii="宋体" w:hAnsi="宋体" w:cs="宋体" w:hint="eastAsia"/>
          <w:sz w:val="24"/>
        </w:rPr>
        <w:t>特此委托。</w:t>
      </w:r>
    </w:p>
    <w:p w:rsidR="00975842" w:rsidRDefault="0026312D">
      <w:pPr>
        <w:spacing w:line="288" w:lineRule="auto"/>
        <w:rPr>
          <w:rFonts w:ascii="宋体" w:hAnsi="宋体" w:cs="宋体"/>
          <w:sz w:val="24"/>
        </w:rPr>
      </w:pPr>
      <w:r>
        <w:rPr>
          <w:rFonts w:ascii="宋体" w:hAnsi="宋体" w:cs="宋体" w:hint="eastAsia"/>
          <w:sz w:val="24"/>
        </w:rPr>
        <w:t>代理人姓名：</w:t>
      </w:r>
      <w:r>
        <w:rPr>
          <w:rFonts w:ascii="宋体" w:hAnsi="宋体" w:cs="宋体" w:hint="eastAsia"/>
          <w:sz w:val="24"/>
        </w:rPr>
        <w:t xml:space="preserve">              </w:t>
      </w:r>
      <w:r>
        <w:rPr>
          <w:rFonts w:ascii="宋体" w:hAnsi="宋体" w:cs="宋体" w:hint="eastAsia"/>
          <w:sz w:val="24"/>
        </w:rPr>
        <w:t>性别：</w:t>
      </w:r>
      <w:r>
        <w:rPr>
          <w:rFonts w:ascii="宋体" w:hAnsi="宋体" w:cs="宋体" w:hint="eastAsia"/>
          <w:sz w:val="24"/>
        </w:rPr>
        <w:t xml:space="preserve">          </w:t>
      </w:r>
      <w:r>
        <w:rPr>
          <w:rFonts w:ascii="宋体" w:hAnsi="宋体" w:cs="宋体" w:hint="eastAsia"/>
          <w:sz w:val="24"/>
        </w:rPr>
        <w:t>身份证号码：</w:t>
      </w:r>
    </w:p>
    <w:p w:rsidR="00975842" w:rsidRDefault="0026312D">
      <w:pPr>
        <w:spacing w:line="288" w:lineRule="auto"/>
        <w:rPr>
          <w:rFonts w:ascii="宋体" w:hAnsi="宋体" w:cs="宋体"/>
          <w:sz w:val="24"/>
        </w:rPr>
      </w:pP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传真：</w:t>
      </w:r>
      <w:r>
        <w:rPr>
          <w:rFonts w:ascii="宋体" w:hAnsi="宋体" w:cs="宋体" w:hint="eastAsia"/>
          <w:sz w:val="24"/>
        </w:rPr>
        <w:t xml:space="preserve">          </w:t>
      </w:r>
      <w:r>
        <w:rPr>
          <w:rFonts w:ascii="宋体" w:hAnsi="宋体" w:cs="宋体" w:hint="eastAsia"/>
          <w:sz w:val="24"/>
        </w:rPr>
        <w:t>手机：</w:t>
      </w:r>
    </w:p>
    <w:p w:rsidR="00975842" w:rsidRDefault="00975842">
      <w:pPr>
        <w:spacing w:line="288" w:lineRule="auto"/>
        <w:rPr>
          <w:rFonts w:ascii="宋体" w:hAnsi="宋体" w:cs="宋体"/>
          <w:sz w:val="24"/>
        </w:rPr>
      </w:pPr>
    </w:p>
    <w:p w:rsidR="00975842" w:rsidRDefault="0026312D">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投标人（盖章）：</w:t>
      </w:r>
      <w:r>
        <w:rPr>
          <w:rFonts w:ascii="宋体" w:hAnsi="宋体" w:cs="宋体" w:hint="eastAsia"/>
          <w:sz w:val="24"/>
        </w:rPr>
        <w:t xml:space="preserve"> </w:t>
      </w:r>
    </w:p>
    <w:p w:rsidR="00975842" w:rsidRDefault="0026312D">
      <w:pPr>
        <w:spacing w:line="288" w:lineRule="auto"/>
        <w:rPr>
          <w:rFonts w:ascii="宋体" w:hAnsi="宋体" w:cs="宋体"/>
          <w:sz w:val="24"/>
        </w:rPr>
      </w:pPr>
      <w:r>
        <w:rPr>
          <w:rFonts w:ascii="宋体" w:hAnsi="宋体" w:cs="宋体" w:hint="eastAsia"/>
          <w:sz w:val="24"/>
        </w:rPr>
        <w:t xml:space="preserve">                  </w:t>
      </w:r>
    </w:p>
    <w:p w:rsidR="00975842" w:rsidRDefault="0026312D">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法定代表人（签字或盖章）：</w:t>
      </w:r>
    </w:p>
    <w:p w:rsidR="00975842" w:rsidRDefault="00975842">
      <w:pPr>
        <w:spacing w:line="288" w:lineRule="auto"/>
        <w:rPr>
          <w:rFonts w:ascii="宋体" w:hAnsi="宋体" w:cs="宋体"/>
          <w:sz w:val="24"/>
        </w:rPr>
      </w:pPr>
    </w:p>
    <w:p w:rsidR="00975842" w:rsidRDefault="00975842">
      <w:pPr>
        <w:spacing w:line="288" w:lineRule="auto"/>
        <w:rPr>
          <w:rFonts w:ascii="宋体" w:hAnsi="宋体" w:cs="宋体"/>
          <w:sz w:val="24"/>
        </w:rPr>
      </w:pPr>
    </w:p>
    <w:p w:rsidR="00975842" w:rsidRDefault="00975842">
      <w:pPr>
        <w:spacing w:line="288" w:lineRule="auto"/>
        <w:rPr>
          <w:rFonts w:ascii="宋体" w:hAnsi="宋体" w:cs="宋体"/>
          <w:sz w:val="24"/>
        </w:rPr>
      </w:pPr>
    </w:p>
    <w:p w:rsidR="00975842" w:rsidRDefault="00975842">
      <w:pPr>
        <w:spacing w:line="288" w:lineRule="auto"/>
        <w:rPr>
          <w:rFonts w:ascii="宋体" w:hAnsi="宋体" w:cs="宋体"/>
          <w:sz w:val="24"/>
        </w:rPr>
      </w:pPr>
    </w:p>
    <w:p w:rsidR="00975842" w:rsidRDefault="0026312D">
      <w:pPr>
        <w:tabs>
          <w:tab w:val="left" w:pos="2730"/>
        </w:tabs>
        <w:rPr>
          <w:rFonts w:ascii="宋体" w:hAnsi="宋体"/>
          <w:b/>
          <w:sz w:val="28"/>
          <w:szCs w:val="28"/>
        </w:rPr>
      </w:pPr>
      <w:r>
        <w:rPr>
          <w:rFonts w:ascii="宋体" w:hAnsi="宋体" w:hint="eastAsia"/>
          <w:b/>
          <w:sz w:val="24"/>
        </w:rPr>
        <w:t>法定代表人及委托代理人身份证复印件粘贴处：</w:t>
      </w:r>
    </w:p>
    <w:p w:rsidR="00975842" w:rsidRDefault="00975842">
      <w:pPr>
        <w:tabs>
          <w:tab w:val="left" w:pos="2730"/>
        </w:tabs>
        <w:rPr>
          <w:rFonts w:ascii="宋体" w:hAnsi="宋体"/>
          <w:sz w:val="28"/>
          <w:szCs w:val="28"/>
        </w:rPr>
      </w:pPr>
    </w:p>
    <w:p w:rsidR="00975842" w:rsidRDefault="00975842">
      <w:pPr>
        <w:tabs>
          <w:tab w:val="left" w:pos="2730"/>
        </w:tabs>
        <w:rPr>
          <w:rFonts w:ascii="宋体" w:hAnsi="宋体"/>
          <w:sz w:val="28"/>
          <w:szCs w:val="28"/>
        </w:rPr>
      </w:pPr>
    </w:p>
    <w:p w:rsidR="00975842" w:rsidRDefault="00975842">
      <w:pPr>
        <w:tabs>
          <w:tab w:val="left" w:pos="2730"/>
        </w:tabs>
        <w:rPr>
          <w:rFonts w:ascii="宋体" w:hAnsi="宋体"/>
          <w:sz w:val="28"/>
          <w:szCs w:val="28"/>
        </w:rPr>
      </w:pPr>
    </w:p>
    <w:p w:rsidR="00975842" w:rsidRDefault="00975842">
      <w:pPr>
        <w:tabs>
          <w:tab w:val="left" w:pos="2730"/>
        </w:tabs>
        <w:rPr>
          <w:rFonts w:ascii="宋体" w:hAnsi="宋体"/>
          <w:sz w:val="28"/>
          <w:szCs w:val="28"/>
        </w:rPr>
      </w:pPr>
    </w:p>
    <w:p w:rsidR="00975842" w:rsidRDefault="00975842">
      <w:pPr>
        <w:tabs>
          <w:tab w:val="left" w:pos="2730"/>
        </w:tabs>
        <w:rPr>
          <w:rFonts w:ascii="宋体" w:hAnsi="宋体"/>
          <w:sz w:val="28"/>
          <w:szCs w:val="28"/>
        </w:rPr>
      </w:pPr>
    </w:p>
    <w:p w:rsidR="00975842" w:rsidRDefault="00975842">
      <w:pPr>
        <w:tabs>
          <w:tab w:val="left" w:pos="2730"/>
        </w:tabs>
        <w:rPr>
          <w:rFonts w:ascii="宋体" w:hAnsi="宋体"/>
          <w:sz w:val="28"/>
          <w:szCs w:val="28"/>
        </w:rPr>
      </w:pPr>
    </w:p>
    <w:p w:rsidR="00975842" w:rsidRDefault="00975842">
      <w:pPr>
        <w:tabs>
          <w:tab w:val="left" w:pos="2730"/>
        </w:tabs>
        <w:rPr>
          <w:rFonts w:ascii="宋体" w:hAnsi="宋体"/>
          <w:sz w:val="28"/>
          <w:szCs w:val="28"/>
        </w:rPr>
      </w:pPr>
    </w:p>
    <w:p w:rsidR="00975842" w:rsidRDefault="00975842">
      <w:pPr>
        <w:spacing w:beforeLines="50" w:before="156" w:afterLines="50" w:after="156" w:line="360" w:lineRule="auto"/>
        <w:jc w:val="center"/>
        <w:rPr>
          <w:rFonts w:ascii="宋体" w:hAnsi="宋体" w:cs="宋体"/>
          <w:b/>
          <w:sz w:val="36"/>
          <w:szCs w:val="36"/>
        </w:rPr>
      </w:pPr>
    </w:p>
    <w:p w:rsidR="00975842" w:rsidRDefault="0026312D">
      <w:pPr>
        <w:spacing w:beforeLines="50" w:before="156" w:afterLines="50" w:after="156" w:line="360" w:lineRule="auto"/>
        <w:jc w:val="center"/>
        <w:rPr>
          <w:rFonts w:ascii="宋体" w:hAnsi="宋体" w:cs="宋体"/>
          <w:sz w:val="24"/>
          <w:u w:val="single"/>
        </w:rPr>
      </w:pPr>
      <w:r>
        <w:rPr>
          <w:rFonts w:ascii="宋体" w:hAnsi="宋体" w:cs="宋体" w:hint="eastAsia"/>
          <w:b/>
          <w:sz w:val="36"/>
          <w:szCs w:val="36"/>
        </w:rPr>
        <w:t>投标承诺函</w:t>
      </w:r>
    </w:p>
    <w:p w:rsidR="00975842" w:rsidRDefault="0026312D">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rsidR="00975842" w:rsidRDefault="0026312D">
      <w:pPr>
        <w:spacing w:line="288" w:lineRule="auto"/>
        <w:rPr>
          <w:rFonts w:ascii="宋体" w:hAnsi="宋体" w:cs="宋体"/>
          <w:sz w:val="24"/>
        </w:rPr>
      </w:pPr>
      <w:r>
        <w:rPr>
          <w:rFonts w:ascii="宋体" w:hAnsi="宋体" w:cs="宋体" w:hint="eastAsia"/>
          <w:sz w:val="24"/>
        </w:rPr>
        <w:t>1</w:t>
      </w:r>
      <w:r>
        <w:rPr>
          <w:rFonts w:ascii="宋体" w:hAnsi="宋体" w:cs="宋体" w:hint="eastAsia"/>
          <w:sz w:val="24"/>
        </w:rPr>
        <w:t>、根据已收到的</w:t>
      </w:r>
      <w:r>
        <w:rPr>
          <w:rFonts w:ascii="宋体" w:hAnsi="宋体" w:cs="宋体" w:hint="eastAsia"/>
          <w:sz w:val="24"/>
          <w:u w:val="single"/>
        </w:rPr>
        <w:t xml:space="preserve">                  </w:t>
      </w:r>
      <w:r>
        <w:rPr>
          <w:rFonts w:ascii="宋体" w:hAnsi="宋体" w:cs="宋体" w:hint="eastAsia"/>
          <w:sz w:val="24"/>
        </w:rPr>
        <w:t>询价文件，我单位经研究贵方的询价文件后，决定无保留地接受谈判文件所有条款，愿以</w:t>
      </w:r>
      <w:r>
        <w:rPr>
          <w:rFonts w:ascii="宋体" w:hAnsi="宋体" w:cs="宋体" w:hint="eastAsia"/>
          <w:sz w:val="24"/>
          <w:u w:val="single"/>
        </w:rPr>
        <w:t xml:space="preserve">            </w:t>
      </w:r>
      <w:r>
        <w:rPr>
          <w:rFonts w:ascii="宋体" w:hAnsi="宋体" w:cs="宋体" w:hint="eastAsia"/>
          <w:sz w:val="24"/>
        </w:rPr>
        <w:t>元的总价承担本招标范围内的全部内容</w:t>
      </w:r>
      <w:r>
        <w:rPr>
          <w:rFonts w:ascii="宋体" w:hAnsi="宋体" w:cs="宋体"/>
          <w:sz w:val="24"/>
        </w:rPr>
        <w:t>，</w:t>
      </w:r>
      <w:r>
        <w:rPr>
          <w:rFonts w:ascii="宋体" w:hAnsi="宋体" w:cs="宋体" w:hint="eastAsia"/>
          <w:sz w:val="24"/>
        </w:rPr>
        <w:t>并将按询价文件的规定履行合同责任和义务。</w:t>
      </w:r>
    </w:p>
    <w:p w:rsidR="00975842" w:rsidRDefault="0026312D">
      <w:pPr>
        <w:spacing w:line="288" w:lineRule="auto"/>
        <w:rPr>
          <w:rFonts w:ascii="宋体" w:hAnsi="宋体" w:cs="宋体"/>
          <w:sz w:val="24"/>
        </w:rPr>
      </w:pPr>
      <w:r>
        <w:rPr>
          <w:rFonts w:ascii="宋体" w:hAnsi="宋体" w:cs="宋体" w:hint="eastAsia"/>
          <w:sz w:val="24"/>
        </w:rPr>
        <w:t>2</w:t>
      </w:r>
      <w:r>
        <w:rPr>
          <w:rFonts w:ascii="宋体" w:hAnsi="宋体" w:cs="宋体" w:hint="eastAsia"/>
          <w:sz w:val="24"/>
        </w:rPr>
        <w:t>、一旦我方中标，我方保证在按招标文件约定时间内完成全部工作内容。</w:t>
      </w:r>
    </w:p>
    <w:p w:rsidR="00975842" w:rsidRDefault="0026312D">
      <w:pPr>
        <w:spacing w:line="288" w:lineRule="auto"/>
        <w:rPr>
          <w:rFonts w:ascii="宋体" w:hAnsi="宋体" w:cs="宋体"/>
          <w:sz w:val="24"/>
        </w:rPr>
      </w:pPr>
      <w:r>
        <w:rPr>
          <w:rFonts w:ascii="宋体" w:hAnsi="宋体" w:cs="宋体" w:hint="eastAsia"/>
          <w:sz w:val="24"/>
        </w:rPr>
        <w:t>3</w:t>
      </w:r>
      <w:r>
        <w:rPr>
          <w:rFonts w:ascii="宋体" w:hAnsi="宋体" w:cs="宋体" w:hint="eastAsia"/>
          <w:sz w:val="24"/>
        </w:rPr>
        <w:t>、我方保证设备质量达到询价文件约定的要求</w:t>
      </w:r>
      <w:r>
        <w:rPr>
          <w:rFonts w:ascii="宋体" w:hAnsi="宋体" w:cs="宋体" w:hint="eastAsia"/>
          <w:sz w:val="24"/>
        </w:rPr>
        <w:t xml:space="preserve"> </w:t>
      </w:r>
      <w:r>
        <w:rPr>
          <w:rFonts w:ascii="宋体" w:hAnsi="宋体" w:cs="宋体" w:hint="eastAsia"/>
          <w:sz w:val="24"/>
        </w:rPr>
        <w:t>。</w:t>
      </w:r>
    </w:p>
    <w:p w:rsidR="00975842" w:rsidRDefault="0026312D">
      <w:pPr>
        <w:spacing w:line="288" w:lineRule="auto"/>
        <w:rPr>
          <w:rFonts w:ascii="宋体" w:hAnsi="宋体" w:cs="宋体"/>
          <w:sz w:val="24"/>
        </w:rPr>
      </w:pPr>
      <w:r>
        <w:rPr>
          <w:rFonts w:ascii="宋体" w:hAnsi="宋体" w:cs="宋体" w:hint="eastAsia"/>
          <w:sz w:val="24"/>
        </w:rPr>
        <w:t>4</w:t>
      </w:r>
      <w:r>
        <w:rPr>
          <w:rFonts w:ascii="宋体" w:hAnsi="宋体" w:cs="宋体" w:hint="eastAsia"/>
          <w:sz w:val="24"/>
        </w:rPr>
        <w:t>、本次投标，我方将派出</w:t>
      </w:r>
      <w:r>
        <w:rPr>
          <w:rFonts w:ascii="宋体" w:hAnsi="宋体" w:cs="宋体" w:hint="eastAsia"/>
          <w:sz w:val="24"/>
          <w:u w:val="single"/>
        </w:rPr>
        <w:t xml:space="preserve">           </w:t>
      </w:r>
      <w:r>
        <w:rPr>
          <w:rFonts w:ascii="宋体" w:hAnsi="宋体" w:cs="宋体" w:hint="eastAsia"/>
          <w:sz w:val="24"/>
        </w:rPr>
        <w:t>（项目负责人姓名）作为本项目的项目负责人。</w:t>
      </w:r>
    </w:p>
    <w:p w:rsidR="00975842" w:rsidRDefault="0026312D">
      <w:pPr>
        <w:spacing w:line="288" w:lineRule="auto"/>
        <w:rPr>
          <w:rFonts w:ascii="宋体" w:hAnsi="宋体" w:cs="宋体"/>
          <w:sz w:val="24"/>
        </w:rPr>
      </w:pPr>
      <w:r>
        <w:rPr>
          <w:rFonts w:ascii="宋体" w:hAnsi="宋体" w:cs="宋体" w:hint="eastAsia"/>
          <w:sz w:val="24"/>
        </w:rPr>
        <w:t>5</w:t>
      </w:r>
      <w:r>
        <w:rPr>
          <w:rFonts w:ascii="宋体" w:hAnsi="宋体" w:cs="宋体" w:hint="eastAsia"/>
          <w:sz w:val="24"/>
        </w:rPr>
        <w:t>、我方保证：严格遵守《盐城市市场廉政准入规定（试</w:t>
      </w:r>
      <w:r>
        <w:rPr>
          <w:rFonts w:ascii="宋体" w:hAnsi="宋体" w:cs="宋体" w:hint="eastAsia"/>
          <w:sz w:val="24"/>
        </w:rPr>
        <w:t xml:space="preserve"> </w:t>
      </w:r>
      <w:r>
        <w:rPr>
          <w:rFonts w:ascii="宋体" w:hAnsi="宋体" w:cs="宋体" w:hint="eastAsia"/>
          <w:sz w:val="24"/>
        </w:rPr>
        <w:t>行）》的各项规定。我方响应文件提供的所有资料真实、有效，如有不实，我方将放弃中标的权利，并承担由此产生的责任。</w:t>
      </w:r>
    </w:p>
    <w:p w:rsidR="00975842" w:rsidRDefault="0026312D">
      <w:pPr>
        <w:spacing w:line="288" w:lineRule="auto"/>
        <w:rPr>
          <w:rFonts w:ascii="宋体" w:hAnsi="宋体" w:cs="宋体"/>
          <w:sz w:val="24"/>
        </w:rPr>
      </w:pPr>
      <w:r>
        <w:rPr>
          <w:rFonts w:ascii="宋体" w:hAnsi="宋体" w:cs="宋体" w:hint="eastAsia"/>
          <w:sz w:val="24"/>
        </w:rPr>
        <w:t>6</w:t>
      </w:r>
      <w:r>
        <w:rPr>
          <w:rFonts w:ascii="宋体" w:hAnsi="宋体" w:cs="宋体" w:hint="eastAsia"/>
          <w:sz w:val="24"/>
        </w:rPr>
        <w:t>、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rsidR="00975842" w:rsidRDefault="0026312D">
      <w:pPr>
        <w:spacing w:line="288" w:lineRule="auto"/>
        <w:rPr>
          <w:rFonts w:ascii="宋体" w:hAnsi="宋体" w:cs="宋体"/>
          <w:sz w:val="24"/>
        </w:rPr>
      </w:pPr>
      <w:r>
        <w:rPr>
          <w:rFonts w:ascii="宋体" w:hAnsi="宋体" w:cs="宋体" w:hint="eastAsia"/>
          <w:sz w:val="24"/>
        </w:rPr>
        <w:t>7</w:t>
      </w:r>
      <w:r>
        <w:rPr>
          <w:rFonts w:ascii="宋体" w:hAnsi="宋体" w:cs="宋体" w:hint="eastAsia"/>
          <w:sz w:val="24"/>
        </w:rPr>
        <w:t>、你方的中标通知书和本响应文件将成为约束双方的合同文件的组成部分。</w:t>
      </w:r>
    </w:p>
    <w:p w:rsidR="00975842" w:rsidRDefault="00975842">
      <w:pPr>
        <w:spacing w:line="288" w:lineRule="auto"/>
        <w:rPr>
          <w:rFonts w:ascii="宋体" w:hAnsi="宋体" w:cs="宋体"/>
          <w:sz w:val="24"/>
        </w:rPr>
      </w:pPr>
    </w:p>
    <w:p w:rsidR="00975842" w:rsidRDefault="00975842">
      <w:pPr>
        <w:spacing w:line="288" w:lineRule="auto"/>
        <w:rPr>
          <w:rFonts w:ascii="宋体" w:hAnsi="宋体" w:cs="宋体"/>
          <w:sz w:val="24"/>
        </w:rPr>
      </w:pPr>
    </w:p>
    <w:p w:rsidR="00975842" w:rsidRDefault="0026312D">
      <w:pPr>
        <w:spacing w:line="288" w:lineRule="auto"/>
        <w:rPr>
          <w:rFonts w:ascii="宋体" w:hAnsi="宋体" w:cs="宋体"/>
          <w:sz w:val="24"/>
        </w:rPr>
      </w:pPr>
      <w:r>
        <w:rPr>
          <w:rFonts w:ascii="宋体" w:hAnsi="宋体" w:cs="宋体" w:hint="eastAsia"/>
          <w:sz w:val="24"/>
        </w:rPr>
        <w:t>投标人：</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（盖章）</w:t>
      </w:r>
    </w:p>
    <w:p w:rsidR="00975842" w:rsidRDefault="0026312D">
      <w:pPr>
        <w:spacing w:line="288" w:lineRule="auto"/>
        <w:rPr>
          <w:rFonts w:ascii="宋体" w:hAnsi="宋体" w:cs="宋体"/>
          <w:sz w:val="24"/>
        </w:rPr>
      </w:pPr>
      <w:r>
        <w:rPr>
          <w:rFonts w:ascii="宋体" w:hAnsi="宋体" w:cs="宋体" w:hint="eastAsia"/>
          <w:sz w:val="24"/>
        </w:rPr>
        <w:t>单位地址：</w:t>
      </w:r>
      <w:r>
        <w:rPr>
          <w:rFonts w:ascii="宋体" w:hAnsi="宋体" w:cs="宋体" w:hint="eastAsia"/>
          <w:sz w:val="24"/>
        </w:rPr>
        <w:t xml:space="preserve">                                           </w:t>
      </w:r>
    </w:p>
    <w:p w:rsidR="00975842" w:rsidRDefault="0026312D">
      <w:pPr>
        <w:spacing w:line="288" w:lineRule="auto"/>
        <w:rPr>
          <w:rFonts w:ascii="宋体" w:hAnsi="宋体" w:cs="宋体"/>
          <w:sz w:val="24"/>
        </w:rPr>
      </w:pPr>
      <w:r>
        <w:rPr>
          <w:rFonts w:ascii="宋体" w:hAnsi="宋体" w:cs="宋体" w:hint="eastAsia"/>
          <w:sz w:val="24"/>
        </w:rPr>
        <w:t>法定代表人或其委托代理人：</w:t>
      </w:r>
      <w:r>
        <w:rPr>
          <w:rFonts w:ascii="宋体" w:hAnsi="宋体" w:cs="宋体" w:hint="eastAsia"/>
          <w:sz w:val="24"/>
        </w:rPr>
        <w:t xml:space="preserve">         </w:t>
      </w:r>
      <w:r>
        <w:rPr>
          <w:rFonts w:ascii="宋体" w:hAnsi="宋体" w:cs="宋体" w:hint="eastAsia"/>
          <w:sz w:val="24"/>
        </w:rPr>
        <w:t>（签字或盖章）</w:t>
      </w:r>
    </w:p>
    <w:p w:rsidR="00975842" w:rsidRDefault="0026312D">
      <w:pPr>
        <w:spacing w:line="288"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975842" w:rsidRDefault="00975842">
      <w:pPr>
        <w:spacing w:line="288" w:lineRule="auto"/>
        <w:rPr>
          <w:rFonts w:ascii="宋体" w:hAnsi="宋体" w:cs="宋体"/>
          <w:sz w:val="24"/>
        </w:rPr>
      </w:pPr>
    </w:p>
    <w:p w:rsidR="00975842" w:rsidRDefault="00975842">
      <w:pPr>
        <w:spacing w:line="288" w:lineRule="auto"/>
        <w:rPr>
          <w:rFonts w:ascii="宋体" w:hAnsi="宋体" w:cs="宋体"/>
          <w:sz w:val="24"/>
        </w:rPr>
      </w:pPr>
    </w:p>
    <w:p w:rsidR="00975842" w:rsidRDefault="00975842">
      <w:pPr>
        <w:spacing w:line="288" w:lineRule="auto"/>
        <w:rPr>
          <w:rFonts w:ascii="宋体" w:hAnsi="宋体" w:cs="宋体"/>
          <w:sz w:val="24"/>
        </w:rPr>
      </w:pPr>
    </w:p>
    <w:p w:rsidR="00975842" w:rsidRDefault="00975842">
      <w:pPr>
        <w:spacing w:line="288" w:lineRule="auto"/>
        <w:rPr>
          <w:rFonts w:ascii="宋体" w:hAnsi="宋体" w:cs="宋体"/>
          <w:sz w:val="24"/>
        </w:rPr>
      </w:pPr>
    </w:p>
    <w:p w:rsidR="00975842" w:rsidRDefault="00975842">
      <w:pPr>
        <w:spacing w:line="288" w:lineRule="auto"/>
        <w:ind w:right="960"/>
        <w:rPr>
          <w:rFonts w:ascii="宋体" w:hAnsi="宋体" w:cs="宋体"/>
          <w:sz w:val="24"/>
        </w:rPr>
      </w:pPr>
    </w:p>
    <w:p w:rsidR="00975842" w:rsidRDefault="00975842">
      <w:pPr>
        <w:spacing w:line="288" w:lineRule="auto"/>
        <w:ind w:right="960"/>
        <w:rPr>
          <w:rFonts w:ascii="宋体" w:hAnsi="宋体" w:cs="宋体"/>
          <w:sz w:val="24"/>
        </w:rPr>
      </w:pPr>
    </w:p>
    <w:p w:rsidR="00975842" w:rsidRDefault="00975842">
      <w:pPr>
        <w:spacing w:line="288" w:lineRule="auto"/>
        <w:ind w:right="960"/>
        <w:rPr>
          <w:rFonts w:ascii="宋体" w:hAnsi="宋体" w:cs="宋体"/>
          <w:sz w:val="24"/>
        </w:rPr>
      </w:pPr>
    </w:p>
    <w:p w:rsidR="00975842" w:rsidRDefault="00975842">
      <w:pPr>
        <w:spacing w:line="288" w:lineRule="auto"/>
        <w:ind w:right="960"/>
        <w:rPr>
          <w:rFonts w:ascii="宋体" w:hAnsi="宋体" w:cs="宋体"/>
          <w:sz w:val="24"/>
        </w:rPr>
      </w:pPr>
    </w:p>
    <w:p w:rsidR="00975842" w:rsidRDefault="00975842">
      <w:pPr>
        <w:spacing w:line="288" w:lineRule="auto"/>
        <w:ind w:right="960"/>
        <w:rPr>
          <w:rFonts w:ascii="宋体" w:hAnsi="宋体" w:cs="宋体"/>
          <w:sz w:val="24"/>
        </w:rPr>
      </w:pPr>
    </w:p>
    <w:p w:rsidR="00975842" w:rsidRDefault="00975842">
      <w:pPr>
        <w:spacing w:line="288" w:lineRule="auto"/>
        <w:ind w:right="960"/>
        <w:rPr>
          <w:rFonts w:ascii="宋体" w:hAnsi="宋体" w:cs="宋体"/>
          <w:sz w:val="24"/>
        </w:rPr>
      </w:pPr>
    </w:p>
    <w:p w:rsidR="00975842" w:rsidRDefault="00975842">
      <w:pPr>
        <w:spacing w:line="288" w:lineRule="auto"/>
        <w:ind w:right="960"/>
        <w:rPr>
          <w:rFonts w:ascii="宋体" w:hAnsi="宋体" w:cs="宋体"/>
          <w:sz w:val="24"/>
        </w:rPr>
      </w:pPr>
    </w:p>
    <w:p w:rsidR="00975842" w:rsidRDefault="00975842">
      <w:pPr>
        <w:spacing w:line="288" w:lineRule="auto"/>
        <w:ind w:right="960"/>
        <w:rPr>
          <w:rFonts w:ascii="宋体" w:hAnsi="宋体" w:cs="宋体"/>
          <w:sz w:val="24"/>
        </w:rPr>
      </w:pPr>
    </w:p>
    <w:p w:rsidR="00975842" w:rsidRDefault="00975842">
      <w:pPr>
        <w:spacing w:line="288" w:lineRule="auto"/>
        <w:ind w:right="960"/>
        <w:rPr>
          <w:rFonts w:ascii="宋体" w:hAnsi="宋体" w:cs="宋体"/>
          <w:sz w:val="24"/>
        </w:rPr>
      </w:pPr>
    </w:p>
    <w:p w:rsidR="00975842" w:rsidRDefault="0026312D">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t>质保期承诺书</w:t>
      </w:r>
    </w:p>
    <w:p w:rsidR="00975842" w:rsidRDefault="00975842">
      <w:pPr>
        <w:spacing w:beforeLines="50" w:before="156" w:afterLines="50" w:after="156" w:line="360" w:lineRule="auto"/>
        <w:jc w:val="center"/>
        <w:rPr>
          <w:rFonts w:eastAsia="新宋体"/>
        </w:rPr>
      </w:pPr>
    </w:p>
    <w:p w:rsidR="00975842" w:rsidRDefault="0026312D">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rsidR="00975842" w:rsidRDefault="00975842">
      <w:pPr>
        <w:spacing w:line="288" w:lineRule="auto"/>
        <w:rPr>
          <w:rFonts w:ascii="宋体" w:hAnsi="宋体" w:cs="宋体"/>
          <w:sz w:val="24"/>
        </w:rPr>
      </w:pPr>
    </w:p>
    <w:p w:rsidR="00975842" w:rsidRDefault="0026312D">
      <w:pPr>
        <w:spacing w:line="360" w:lineRule="auto"/>
        <w:ind w:firstLineChars="200" w:firstLine="480"/>
        <w:rPr>
          <w:rFonts w:ascii="宋体" w:hAnsi="宋体" w:cs="宋体"/>
          <w:sz w:val="24"/>
        </w:rPr>
      </w:pPr>
      <w:r>
        <w:rPr>
          <w:rFonts w:ascii="宋体" w:hAnsi="宋体" w:cs="宋体" w:hint="eastAsia"/>
          <w:sz w:val="24"/>
        </w:rPr>
        <w:t>我单位郑重承诺：如我单位中标，满足询价文件要求：</w:t>
      </w:r>
    </w:p>
    <w:p w:rsidR="00975842" w:rsidRDefault="0026312D">
      <w:pPr>
        <w:pStyle w:val="a7"/>
        <w:numPr>
          <w:ilvl w:val="0"/>
          <w:numId w:val="2"/>
        </w:numPr>
        <w:spacing w:line="360" w:lineRule="auto"/>
        <w:ind w:firstLineChars="0"/>
        <w:rPr>
          <w:rFonts w:ascii="宋体" w:hAnsi="宋体" w:cs="宋体"/>
          <w:sz w:val="24"/>
        </w:rPr>
      </w:pPr>
      <w:r>
        <w:rPr>
          <w:rFonts w:ascii="宋体" w:eastAsia="宋体" w:hAnsi="宋体" w:cs="宋体" w:hint="eastAsia"/>
          <w:sz w:val="24"/>
          <w:szCs w:val="24"/>
        </w:rPr>
        <w:t>合同</w:t>
      </w:r>
      <w:r>
        <w:rPr>
          <w:rFonts w:ascii="宋体" w:eastAsia="宋体" w:hAnsi="宋体" w:cs="宋体"/>
          <w:sz w:val="24"/>
          <w:szCs w:val="24"/>
        </w:rPr>
        <w:t>货物的质保期为现场验收合格</w:t>
      </w:r>
      <w:r>
        <w:rPr>
          <w:rFonts w:ascii="宋体" w:eastAsia="宋体" w:hAnsi="宋体" w:cs="宋体" w:hint="eastAsia"/>
          <w:sz w:val="24"/>
          <w:szCs w:val="24"/>
        </w:rPr>
        <w:t>起</w:t>
      </w:r>
      <w:r>
        <w:rPr>
          <w:rFonts w:ascii="宋体" w:eastAsia="宋体" w:hAnsi="宋体" w:cs="宋体"/>
          <w:sz w:val="24"/>
          <w:szCs w:val="24"/>
        </w:rPr>
        <w:t>算，</w:t>
      </w:r>
      <w:r>
        <w:rPr>
          <w:rFonts w:ascii="宋体" w:hAnsi="宋体" w:cs="宋体" w:hint="eastAsia"/>
          <w:sz w:val="24"/>
        </w:rPr>
        <w:t>设备质保期</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年；</w:t>
      </w:r>
    </w:p>
    <w:p w:rsidR="00975842" w:rsidRDefault="0026312D">
      <w:pPr>
        <w:pStyle w:val="a7"/>
        <w:numPr>
          <w:ilvl w:val="0"/>
          <w:numId w:val="2"/>
        </w:numPr>
        <w:spacing w:line="360" w:lineRule="auto"/>
        <w:ind w:firstLineChars="0"/>
        <w:rPr>
          <w:rFonts w:ascii="宋体" w:hAnsi="宋体" w:cs="宋体"/>
          <w:sz w:val="24"/>
        </w:rPr>
      </w:pPr>
      <w:r>
        <w:rPr>
          <w:rFonts w:ascii="宋体" w:hAnsi="宋体" w:cs="宋体" w:hint="eastAsia"/>
          <w:sz w:val="24"/>
        </w:rPr>
        <w:t>我</w:t>
      </w:r>
      <w:r>
        <w:rPr>
          <w:rFonts w:ascii="宋体" w:hAnsi="宋体" w:cs="宋体"/>
          <w:sz w:val="24"/>
        </w:rPr>
        <w:t>方保证提供的合同货物是全新的，未使用的</w:t>
      </w:r>
      <w:r>
        <w:rPr>
          <w:rFonts w:ascii="宋体" w:hAnsi="宋体" w:cs="宋体" w:hint="eastAsia"/>
          <w:sz w:val="24"/>
        </w:rPr>
        <w:t>；</w:t>
      </w:r>
    </w:p>
    <w:p w:rsidR="00975842" w:rsidRDefault="0026312D">
      <w:pPr>
        <w:pStyle w:val="a7"/>
        <w:numPr>
          <w:ilvl w:val="0"/>
          <w:numId w:val="2"/>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保证合同货物在正确安装，正确操作情况下，运行安全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rsidR="00975842" w:rsidRDefault="0026312D">
      <w:pPr>
        <w:pStyle w:val="a7"/>
        <w:numPr>
          <w:ilvl w:val="0"/>
          <w:numId w:val="2"/>
        </w:numPr>
        <w:spacing w:line="360" w:lineRule="auto"/>
        <w:ind w:left="839" w:firstLineChars="0" w:hanging="357"/>
        <w:rPr>
          <w:rFonts w:ascii="宋体" w:hAnsi="宋体" w:cs="宋体"/>
          <w:sz w:val="24"/>
        </w:rPr>
      </w:pPr>
      <w:r>
        <w:rPr>
          <w:rFonts w:ascii="宋体" w:hAnsi="宋体" w:cs="宋体" w:hint="eastAsia"/>
          <w:sz w:val="24"/>
        </w:rPr>
        <w:t>中标价</w:t>
      </w:r>
      <w:proofErr w:type="gramStart"/>
      <w:r>
        <w:rPr>
          <w:rFonts w:ascii="宋体" w:hAnsi="宋体" w:cs="宋体" w:hint="eastAsia"/>
          <w:sz w:val="24"/>
        </w:rPr>
        <w:t>含现场</w:t>
      </w:r>
      <w:proofErr w:type="gramEnd"/>
      <w:r>
        <w:rPr>
          <w:rFonts w:ascii="宋体" w:hAnsi="宋体" w:cs="宋体" w:hint="eastAsia"/>
          <w:sz w:val="24"/>
        </w:rPr>
        <w:t>安装调试及本地现场售后服务；</w:t>
      </w:r>
    </w:p>
    <w:p w:rsidR="00975842" w:rsidRDefault="0026312D">
      <w:pPr>
        <w:pStyle w:val="a7"/>
        <w:numPr>
          <w:ilvl w:val="0"/>
          <w:numId w:val="2"/>
        </w:numPr>
        <w:spacing w:line="360" w:lineRule="auto"/>
        <w:ind w:left="839" w:firstLineChars="0" w:hanging="357"/>
        <w:rPr>
          <w:rFonts w:ascii="宋体" w:hAnsi="宋体" w:cs="宋体"/>
          <w:sz w:val="24"/>
        </w:rPr>
      </w:pPr>
      <w:r>
        <w:rPr>
          <w:rFonts w:ascii="宋体" w:hAnsi="宋体" w:cs="宋体" w:hint="eastAsia"/>
          <w:sz w:val="24"/>
        </w:rPr>
        <w:t>我方保证在接到贵单位安装调试安排后，</w:t>
      </w:r>
      <w:r>
        <w:rPr>
          <w:rFonts w:ascii="宋体" w:hAnsi="宋体" w:cs="宋体"/>
          <w:sz w:val="24"/>
        </w:rPr>
        <w:t>7</w:t>
      </w:r>
      <w:r>
        <w:rPr>
          <w:rFonts w:ascii="宋体" w:hAnsi="宋体" w:cs="宋体" w:hint="eastAsia"/>
          <w:sz w:val="24"/>
        </w:rPr>
        <w:t>个自然日完成；</w:t>
      </w:r>
    </w:p>
    <w:p w:rsidR="00975842" w:rsidRDefault="0026312D">
      <w:pPr>
        <w:pStyle w:val="a7"/>
        <w:numPr>
          <w:ilvl w:val="0"/>
          <w:numId w:val="2"/>
        </w:numPr>
        <w:spacing w:line="360" w:lineRule="auto"/>
        <w:ind w:left="839" w:firstLineChars="0" w:hanging="357"/>
        <w:rPr>
          <w:rFonts w:ascii="宋体" w:hAnsi="宋体" w:cs="宋体"/>
          <w:sz w:val="24"/>
        </w:rPr>
      </w:pPr>
      <w:r>
        <w:rPr>
          <w:rFonts w:ascii="宋体" w:hAnsi="宋体" w:cs="宋体" w:hint="eastAsia"/>
          <w:sz w:val="24"/>
        </w:rPr>
        <w:t>我方保证在接到贵单位售后电话后，</w:t>
      </w:r>
      <w:r>
        <w:rPr>
          <w:rFonts w:ascii="宋体" w:hAnsi="宋体" w:cs="宋体" w:hint="eastAsia"/>
          <w:sz w:val="24"/>
        </w:rPr>
        <w:t>3</w:t>
      </w:r>
      <w:r>
        <w:rPr>
          <w:rFonts w:ascii="宋体" w:hAnsi="宋体" w:cs="宋体"/>
          <w:sz w:val="24"/>
        </w:rPr>
        <w:t>0</w:t>
      </w:r>
      <w:r>
        <w:rPr>
          <w:rFonts w:ascii="宋体" w:hAnsi="宋体" w:cs="宋体" w:hint="eastAsia"/>
          <w:sz w:val="24"/>
        </w:rPr>
        <w:t>分钟内响应，</w:t>
      </w:r>
      <w:r>
        <w:rPr>
          <w:rFonts w:ascii="宋体" w:hAnsi="宋体" w:cs="宋体" w:hint="eastAsia"/>
          <w:sz w:val="24"/>
        </w:rPr>
        <w:t>2</w:t>
      </w:r>
      <w:r>
        <w:rPr>
          <w:rFonts w:ascii="宋体" w:hAnsi="宋体" w:cs="宋体" w:hint="eastAsia"/>
          <w:sz w:val="24"/>
        </w:rPr>
        <w:t>小时内到达现场，</w:t>
      </w:r>
      <w:r>
        <w:rPr>
          <w:rFonts w:ascii="宋体" w:hAnsi="宋体" w:cs="宋体" w:hint="eastAsia"/>
          <w:sz w:val="24"/>
        </w:rPr>
        <w:t>4</w:t>
      </w:r>
      <w:r>
        <w:rPr>
          <w:rFonts w:ascii="宋体" w:hAnsi="宋体" w:cs="宋体" w:hint="eastAsia"/>
          <w:sz w:val="24"/>
        </w:rPr>
        <w:t>小时内解决问题；</w:t>
      </w:r>
    </w:p>
    <w:p w:rsidR="00975842" w:rsidRDefault="0026312D">
      <w:pPr>
        <w:pStyle w:val="a7"/>
        <w:numPr>
          <w:ilvl w:val="0"/>
          <w:numId w:val="2"/>
        </w:numPr>
        <w:spacing w:line="360" w:lineRule="auto"/>
        <w:ind w:left="839" w:firstLineChars="0" w:hanging="357"/>
        <w:rPr>
          <w:rFonts w:ascii="宋体" w:hAnsi="宋体" w:cs="宋体"/>
          <w:sz w:val="24"/>
        </w:rPr>
      </w:pPr>
      <w:r>
        <w:rPr>
          <w:rFonts w:ascii="宋体" w:hAnsi="宋体" w:cs="宋体" w:hint="eastAsia"/>
          <w:sz w:val="24"/>
        </w:rPr>
        <w:t>我</w:t>
      </w:r>
      <w:r>
        <w:rPr>
          <w:rFonts w:ascii="宋体" w:hAnsi="宋体" w:cs="宋体"/>
          <w:sz w:val="24"/>
        </w:rPr>
        <w:t>方保证合同货物的质量及各项</w:t>
      </w:r>
      <w:r>
        <w:rPr>
          <w:rFonts w:ascii="宋体" w:hAnsi="宋体" w:cs="宋体" w:hint="eastAsia"/>
          <w:sz w:val="24"/>
        </w:rPr>
        <w:t>技术标准</w:t>
      </w:r>
      <w:r>
        <w:rPr>
          <w:rFonts w:ascii="宋体" w:hAnsi="宋体" w:cs="宋体"/>
          <w:sz w:val="24"/>
        </w:rPr>
        <w:t>完全满足采购人规定</w:t>
      </w:r>
      <w:r>
        <w:rPr>
          <w:rFonts w:ascii="宋体" w:hAnsi="宋体" w:cs="宋体" w:hint="eastAsia"/>
          <w:sz w:val="24"/>
        </w:rPr>
        <w:t>的</w:t>
      </w:r>
      <w:r>
        <w:rPr>
          <w:rFonts w:ascii="宋体" w:hAnsi="宋体" w:cs="宋体"/>
          <w:sz w:val="24"/>
        </w:rPr>
        <w:t>质量、规格参数和性能要求，并符合国家标准及原厂商检验标准，符合安全使用和说明书载明的基本使用要求</w:t>
      </w:r>
      <w:r>
        <w:rPr>
          <w:rFonts w:ascii="宋体" w:hAnsi="宋体" w:cs="宋体" w:hint="eastAsia"/>
          <w:sz w:val="24"/>
        </w:rPr>
        <w:t>；</w:t>
      </w:r>
    </w:p>
    <w:p w:rsidR="00975842" w:rsidRDefault="0026312D">
      <w:pPr>
        <w:pStyle w:val="a7"/>
        <w:numPr>
          <w:ilvl w:val="0"/>
          <w:numId w:val="2"/>
        </w:numPr>
        <w:spacing w:line="360" w:lineRule="auto"/>
        <w:ind w:left="839" w:firstLineChars="0" w:hanging="357"/>
        <w:rPr>
          <w:rFonts w:ascii="宋体" w:hAnsi="宋体" w:cs="宋体"/>
          <w:sz w:val="24"/>
        </w:rPr>
      </w:pPr>
      <w:r>
        <w:rPr>
          <w:rFonts w:ascii="宋体" w:hAnsi="宋体" w:cs="宋体" w:hint="eastAsia"/>
          <w:sz w:val="24"/>
        </w:rPr>
        <w:t>兼容</w:t>
      </w:r>
      <w:r>
        <w:rPr>
          <w:rFonts w:ascii="宋体" w:hAnsi="宋体" w:cs="宋体" w:hint="eastAsia"/>
          <w:kern w:val="0"/>
          <w:sz w:val="24"/>
        </w:rPr>
        <w:t>江苏省广电有线信息网络股份有限公司盐城分公司现有</w:t>
      </w:r>
      <w:r>
        <w:rPr>
          <w:rFonts w:ascii="宋体" w:hAnsi="宋体" w:cs="宋体" w:hint="eastAsia"/>
          <w:sz w:val="24"/>
        </w:rPr>
        <w:t>的</w:t>
      </w:r>
      <w:r>
        <w:rPr>
          <w:rFonts w:ascii="宋体" w:hAnsi="宋体" w:cs="宋体" w:hint="eastAsia"/>
          <w:sz w:val="24"/>
        </w:rPr>
        <w:t>多画面监测</w:t>
      </w:r>
      <w:r>
        <w:rPr>
          <w:rFonts w:ascii="宋体" w:hAnsi="宋体" w:cs="宋体" w:hint="eastAsia"/>
          <w:sz w:val="24"/>
        </w:rPr>
        <w:t>平台；</w:t>
      </w:r>
    </w:p>
    <w:p w:rsidR="00975842" w:rsidRDefault="0026312D">
      <w:pPr>
        <w:spacing w:line="360" w:lineRule="auto"/>
        <w:rPr>
          <w:rFonts w:ascii="宋体" w:hAnsi="宋体" w:cs="宋体"/>
          <w:sz w:val="24"/>
        </w:rPr>
      </w:pPr>
      <w:r>
        <w:rPr>
          <w:rFonts w:ascii="宋体" w:hAnsi="宋体" w:cs="宋体"/>
          <w:sz w:val="24"/>
        </w:rPr>
        <w:t xml:space="preserve">    </w:t>
      </w:r>
      <w:r>
        <w:rPr>
          <w:rFonts w:ascii="宋体" w:hAnsi="宋体" w:cs="宋体" w:hint="eastAsia"/>
          <w:sz w:val="24"/>
        </w:rPr>
        <w:t>附加优惠政策：</w:t>
      </w:r>
      <w:r>
        <w:rPr>
          <w:rFonts w:ascii="宋体" w:hAnsi="宋体" w:cs="宋体" w:hint="eastAsia"/>
          <w:sz w:val="24"/>
          <w:u w:val="single"/>
        </w:rPr>
        <w:t xml:space="preserve"> </w:t>
      </w:r>
      <w:r>
        <w:rPr>
          <w:rFonts w:ascii="宋体" w:hAnsi="宋体" w:cs="宋体"/>
          <w:sz w:val="24"/>
          <w:u w:val="single"/>
        </w:rPr>
        <w:t xml:space="preserve">                                    </w:t>
      </w:r>
    </w:p>
    <w:p w:rsidR="00975842" w:rsidRDefault="00975842">
      <w:pPr>
        <w:spacing w:line="360" w:lineRule="auto"/>
        <w:rPr>
          <w:rFonts w:ascii="宋体" w:hAnsi="宋体" w:cs="宋体"/>
          <w:sz w:val="24"/>
        </w:rPr>
      </w:pPr>
    </w:p>
    <w:p w:rsidR="00975842" w:rsidRDefault="00975842">
      <w:pPr>
        <w:spacing w:line="360" w:lineRule="auto"/>
        <w:rPr>
          <w:rFonts w:ascii="宋体" w:hAnsi="宋体" w:cs="宋体"/>
          <w:sz w:val="24"/>
        </w:rPr>
      </w:pPr>
    </w:p>
    <w:p w:rsidR="00975842" w:rsidRDefault="0026312D">
      <w:pPr>
        <w:spacing w:line="360" w:lineRule="auto"/>
        <w:ind w:firstLineChars="1600" w:firstLine="3840"/>
        <w:rPr>
          <w:rFonts w:ascii="宋体" w:hAnsi="宋体" w:cs="宋体"/>
          <w:sz w:val="24"/>
        </w:rPr>
      </w:pPr>
      <w:r>
        <w:rPr>
          <w:rFonts w:ascii="宋体" w:hAnsi="宋体" w:cs="宋体" w:hint="eastAsia"/>
          <w:sz w:val="24"/>
        </w:rPr>
        <w:t>投标人（盖章）：</w:t>
      </w:r>
    </w:p>
    <w:p w:rsidR="00975842" w:rsidRDefault="0026312D">
      <w:pPr>
        <w:spacing w:line="360" w:lineRule="auto"/>
        <w:ind w:firstLineChars="1600" w:firstLine="3840"/>
        <w:rPr>
          <w:rFonts w:ascii="宋体" w:hAnsi="宋体" w:cs="宋体"/>
          <w:sz w:val="24"/>
        </w:rPr>
      </w:pPr>
      <w:r>
        <w:rPr>
          <w:rFonts w:ascii="宋体" w:hAnsi="宋体" w:cs="宋体" w:hint="eastAsia"/>
          <w:sz w:val="24"/>
        </w:rPr>
        <w:t>法定代表人或授权代表（签字或盖章）：</w:t>
      </w:r>
    </w:p>
    <w:p w:rsidR="00975842" w:rsidRDefault="0026312D">
      <w:pPr>
        <w:spacing w:line="360" w:lineRule="auto"/>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日期：</w:t>
      </w:r>
      <w:r>
        <w:rPr>
          <w:rFonts w:ascii="宋体" w:hAnsi="宋体" w:cs="宋体" w:hint="eastAsia"/>
          <w:sz w:val="24"/>
        </w:rPr>
        <w:t>202</w:t>
      </w:r>
      <w:r>
        <w:rPr>
          <w:rFonts w:ascii="宋体" w:hAnsi="宋体" w:cs="宋体" w:hint="eastAsia"/>
          <w:sz w:val="24"/>
        </w:rPr>
        <w:t>3</w:t>
      </w:r>
      <w:r>
        <w:rPr>
          <w:rFonts w:ascii="宋体" w:hAnsi="宋体" w:cs="宋体" w:hint="eastAsia"/>
          <w:sz w:val="24"/>
        </w:rPr>
        <w:t>年</w:t>
      </w:r>
      <w:r>
        <w:rPr>
          <w:rFonts w:ascii="宋体" w:hAnsi="宋体" w:cs="宋体" w:hint="eastAsia"/>
          <w:sz w:val="24"/>
        </w:rPr>
        <w:t>4</w:t>
      </w:r>
      <w:r>
        <w:rPr>
          <w:rFonts w:ascii="宋体" w:hAnsi="宋体" w:cs="宋体" w:hint="eastAsia"/>
          <w:sz w:val="24"/>
        </w:rPr>
        <w:t>月</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w:t>
      </w:r>
    </w:p>
    <w:p w:rsidR="00975842" w:rsidRDefault="00975842">
      <w:pPr>
        <w:spacing w:line="288" w:lineRule="auto"/>
        <w:ind w:right="960"/>
        <w:rPr>
          <w:rFonts w:ascii="宋体" w:hAnsi="宋体" w:cs="宋体"/>
          <w:sz w:val="24"/>
        </w:rPr>
      </w:pPr>
    </w:p>
    <w:sectPr w:rsidR="009758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Ebrima"/>
    <w:charset w:val="00"/>
    <w:family w:val="roman"/>
    <w:pitch w:val="default"/>
    <w:sig w:usb0="00000000" w:usb1="00000000" w:usb2="00000008" w:usb3="00000000" w:csb0="000001FF" w:csb1="00000000"/>
  </w:font>
  <w:font w:name="方正黑体_GBK">
    <w:altName w:val="微软雅黑"/>
    <w:charset w:val="00"/>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46E2156"/>
    <w:multiLevelType w:val="singleLevel"/>
    <w:tmpl w:val="E46E2156"/>
    <w:lvl w:ilvl="0">
      <w:start w:val="2"/>
      <w:numFmt w:val="decimal"/>
      <w:suff w:val="nothing"/>
      <w:lvlText w:val="%1、"/>
      <w:lvlJc w:val="left"/>
    </w:lvl>
  </w:abstractNum>
  <w:abstractNum w:abstractNumId="1"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盐城分公司系统管理员">
    <w15:presenceInfo w15:providerId="None" w15:userId="盐城分公司系统管理员"/>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3NzM2YWM0ZGUxZjJiMWFiMGEzZmFjOTc5YjI5NDQifQ=="/>
  </w:docVars>
  <w:rsids>
    <w:rsidRoot w:val="6F4F6521"/>
    <w:rsid w:val="00055166"/>
    <w:rsid w:val="00074752"/>
    <w:rsid w:val="000858FF"/>
    <w:rsid w:val="000953CC"/>
    <w:rsid w:val="000D0111"/>
    <w:rsid w:val="000F3C94"/>
    <w:rsid w:val="00113A80"/>
    <w:rsid w:val="00172EFE"/>
    <w:rsid w:val="001C6600"/>
    <w:rsid w:val="0026312D"/>
    <w:rsid w:val="002645D6"/>
    <w:rsid w:val="00291500"/>
    <w:rsid w:val="00317C8F"/>
    <w:rsid w:val="00335171"/>
    <w:rsid w:val="00356E56"/>
    <w:rsid w:val="00361017"/>
    <w:rsid w:val="00376E15"/>
    <w:rsid w:val="003813FA"/>
    <w:rsid w:val="00382025"/>
    <w:rsid w:val="003871CD"/>
    <w:rsid w:val="003A1C04"/>
    <w:rsid w:val="003B3A96"/>
    <w:rsid w:val="003C4544"/>
    <w:rsid w:val="004F78D0"/>
    <w:rsid w:val="00535F20"/>
    <w:rsid w:val="00546994"/>
    <w:rsid w:val="0055780C"/>
    <w:rsid w:val="005E74D3"/>
    <w:rsid w:val="00602191"/>
    <w:rsid w:val="00612E71"/>
    <w:rsid w:val="00632D7D"/>
    <w:rsid w:val="0064452B"/>
    <w:rsid w:val="00697D1F"/>
    <w:rsid w:val="006E32A8"/>
    <w:rsid w:val="006E3B96"/>
    <w:rsid w:val="006F2D4F"/>
    <w:rsid w:val="0071571F"/>
    <w:rsid w:val="0071579E"/>
    <w:rsid w:val="00736F38"/>
    <w:rsid w:val="00737E03"/>
    <w:rsid w:val="00754D5F"/>
    <w:rsid w:val="0080133C"/>
    <w:rsid w:val="00872FBB"/>
    <w:rsid w:val="00873A83"/>
    <w:rsid w:val="008C16D9"/>
    <w:rsid w:val="008D1153"/>
    <w:rsid w:val="008E5EF1"/>
    <w:rsid w:val="009339B1"/>
    <w:rsid w:val="00935595"/>
    <w:rsid w:val="0094722A"/>
    <w:rsid w:val="00975842"/>
    <w:rsid w:val="00992357"/>
    <w:rsid w:val="009A125B"/>
    <w:rsid w:val="009C1B95"/>
    <w:rsid w:val="009F5DBA"/>
    <w:rsid w:val="00A35D69"/>
    <w:rsid w:val="00A832C3"/>
    <w:rsid w:val="00A91E24"/>
    <w:rsid w:val="00A93A95"/>
    <w:rsid w:val="00A9588E"/>
    <w:rsid w:val="00A973FA"/>
    <w:rsid w:val="00AB65BD"/>
    <w:rsid w:val="00AE4B61"/>
    <w:rsid w:val="00AF14D5"/>
    <w:rsid w:val="00B34265"/>
    <w:rsid w:val="00BD2474"/>
    <w:rsid w:val="00BD2D45"/>
    <w:rsid w:val="00BF0D8D"/>
    <w:rsid w:val="00BF0EDF"/>
    <w:rsid w:val="00C46BF0"/>
    <w:rsid w:val="00C521E5"/>
    <w:rsid w:val="00C97868"/>
    <w:rsid w:val="00CD213F"/>
    <w:rsid w:val="00D703CE"/>
    <w:rsid w:val="00DA00A6"/>
    <w:rsid w:val="00DE21ED"/>
    <w:rsid w:val="00DE58C8"/>
    <w:rsid w:val="00DF0456"/>
    <w:rsid w:val="00E16263"/>
    <w:rsid w:val="00E243CF"/>
    <w:rsid w:val="00E2780D"/>
    <w:rsid w:val="00E65EC0"/>
    <w:rsid w:val="00E85E5C"/>
    <w:rsid w:val="00EC24AB"/>
    <w:rsid w:val="00EC62BB"/>
    <w:rsid w:val="00F07611"/>
    <w:rsid w:val="00F262E3"/>
    <w:rsid w:val="00FD5A6E"/>
    <w:rsid w:val="00FF4B41"/>
    <w:rsid w:val="07450784"/>
    <w:rsid w:val="07A9452C"/>
    <w:rsid w:val="1A954459"/>
    <w:rsid w:val="260B17FB"/>
    <w:rsid w:val="51DF5E96"/>
    <w:rsid w:val="56CD45E6"/>
    <w:rsid w:val="6F4F6521"/>
    <w:rsid w:val="768D62AF"/>
    <w:rsid w:val="7D825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AF526B-580A-4956-90FA-D6B46C79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pPr>
      <w:keepNext/>
      <w:keepLines/>
      <w:spacing w:before="260" w:after="260" w:line="413" w:lineRule="auto"/>
      <w:outlineLvl w:val="1"/>
    </w:pPr>
    <w:rPr>
      <w:rFonts w:ascii="DejaVu Sans" w:eastAsia="方正黑体_GBK" w:hAnsi="DejaVu Sans" w:cstheme="minorBidi"/>
      <w:b/>
      <w:sz w:val="32"/>
      <w:szCs w:val="22"/>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spacing w:after="120"/>
      <w:jc w:val="left"/>
    </w:pPr>
    <w:rPr>
      <w:rFonts w:asciiTheme="minorHAnsi" w:eastAsiaTheme="minorEastAsia" w:hAnsiTheme="minorHAnsi" w:cstheme="minorBidi"/>
      <w:szCs w:val="22"/>
    </w:rPr>
  </w:style>
  <w:style w:type="paragraph" w:styleId="a4">
    <w:name w:val="Body Text Indent"/>
    <w:basedOn w:val="a"/>
    <w:link w:val="Char0"/>
    <w:qFormat/>
    <w:pPr>
      <w:spacing w:after="120"/>
      <w:ind w:leftChars="200" w:left="420"/>
    </w:p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
    <w:qFormat/>
    <w:rPr>
      <w:rFonts w:ascii="DejaVu Sans" w:eastAsia="方正黑体_GBK" w:hAnsi="DejaVu Sans"/>
      <w:b/>
      <w:kern w:val="2"/>
      <w:sz w:val="32"/>
      <w:szCs w:val="22"/>
    </w:rPr>
  </w:style>
  <w:style w:type="character" w:customStyle="1" w:styleId="3Char">
    <w:name w:val="标题 3 Char"/>
    <w:basedOn w:val="a0"/>
    <w:link w:val="3"/>
    <w:uiPriority w:val="9"/>
    <w:qFormat/>
    <w:rPr>
      <w:b/>
      <w:bCs/>
      <w:kern w:val="2"/>
      <w:sz w:val="32"/>
      <w:szCs w:val="32"/>
    </w:rPr>
  </w:style>
  <w:style w:type="character" w:customStyle="1" w:styleId="Char">
    <w:name w:val="正文文本 Char"/>
    <w:basedOn w:val="a0"/>
    <w:link w:val="a3"/>
    <w:uiPriority w:val="99"/>
    <w:qFormat/>
    <w:rPr>
      <w:kern w:val="2"/>
      <w:sz w:val="21"/>
      <w:szCs w:val="22"/>
    </w:rPr>
  </w:style>
  <w:style w:type="paragraph" w:customStyle="1" w:styleId="10">
    <w:name w:val="列表段落1"/>
    <w:basedOn w:val="a"/>
    <w:uiPriority w:val="34"/>
    <w:qFormat/>
    <w:pPr>
      <w:widowControl/>
      <w:ind w:firstLineChars="200" w:firstLine="420"/>
      <w:jc w:val="left"/>
    </w:pPr>
    <w:rPr>
      <w:rFonts w:ascii="Calibri" w:eastAsiaTheme="minorEastAsia" w:hAnsi="Calibri" w:cstheme="minorBidi"/>
      <w:kern w:val="0"/>
      <w:sz w:val="24"/>
      <w:szCs w:val="22"/>
      <w:lang w:eastAsia="en-US" w:bidi="en-US"/>
    </w:rPr>
  </w:style>
  <w:style w:type="character" w:customStyle="1" w:styleId="Char2">
    <w:name w:val="页眉 Char"/>
    <w:basedOn w:val="a0"/>
    <w:link w:val="a6"/>
    <w:qFormat/>
    <w:rPr>
      <w:rFonts w:ascii="Times New Roman" w:eastAsia="宋体" w:hAnsi="Times New Roman" w:cs="Times New Roman"/>
      <w:kern w:val="2"/>
      <w:sz w:val="18"/>
      <w:szCs w:val="18"/>
    </w:rPr>
  </w:style>
  <w:style w:type="character" w:customStyle="1" w:styleId="Char1">
    <w:name w:val="页脚 Char"/>
    <w:basedOn w:val="a0"/>
    <w:link w:val="a5"/>
    <w:qFormat/>
    <w:rPr>
      <w:rFonts w:ascii="Times New Roman" w:eastAsia="宋体" w:hAnsi="Times New Roman" w:cs="Times New Roman"/>
      <w:kern w:val="2"/>
      <w:sz w:val="18"/>
      <w:szCs w:val="18"/>
    </w:rPr>
  </w:style>
  <w:style w:type="character" w:customStyle="1" w:styleId="1Char">
    <w:name w:val="标题 1 Char"/>
    <w:basedOn w:val="a0"/>
    <w:link w:val="1"/>
    <w:qFormat/>
    <w:rPr>
      <w:b/>
      <w:bCs/>
      <w:kern w:val="44"/>
      <w:sz w:val="44"/>
      <w:szCs w:val="44"/>
    </w:rPr>
  </w:style>
  <w:style w:type="character" w:customStyle="1" w:styleId="Char0">
    <w:name w:val="正文文本缩进 Char"/>
    <w:basedOn w:val="a0"/>
    <w:link w:val="a4"/>
    <w:qFormat/>
    <w:rPr>
      <w:rFonts w:ascii="Times New Roman" w:eastAsia="宋体" w:hAnsi="Times New Roman" w:cs="Times New Roman"/>
      <w:kern w:val="2"/>
      <w:sz w:val="21"/>
      <w:szCs w:val="24"/>
    </w:rPr>
  </w:style>
  <w:style w:type="paragraph" w:styleId="a7">
    <w:name w:val="List Paragraph"/>
    <w:basedOn w:val="a"/>
    <w:uiPriority w:val="34"/>
    <w:qFormat/>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谢天谢地谢我</dc:creator>
  <cp:lastModifiedBy>盐城分公司系统管理员</cp:lastModifiedBy>
  <cp:revision>2</cp:revision>
  <cp:lastPrinted>2023-04-14T08:18:00Z</cp:lastPrinted>
  <dcterms:created xsi:type="dcterms:W3CDTF">2023-04-21T03:24:00Z</dcterms:created>
  <dcterms:modified xsi:type="dcterms:W3CDTF">2023-04-21T03:24:00Z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1D8723CC30644C09A52D1C59D762A773</vt:lpwstr>
  </property>
</Properties>
</file>