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D672E" w14:textId="480A3789" w:rsidR="004C181C" w:rsidDel="00796D68" w:rsidRDefault="00E95B44">
      <w:pPr>
        <w:widowControl/>
        <w:jc w:val="center"/>
        <w:rPr>
          <w:del w:id="0" w:author="盐城分公司系统管理员" w:date="2023-11-30T09:37:00Z"/>
          <w:rFonts w:ascii="微软雅黑" w:eastAsia="微软雅黑" w:hAnsi="微软雅黑" w:cs="宋体"/>
          <w:color w:val="000000"/>
          <w:kern w:val="0"/>
          <w:sz w:val="32"/>
          <w:szCs w:val="32"/>
        </w:rPr>
      </w:pPr>
      <w:del w:id="1" w:author="盐城分公司系统管理员" w:date="2023-11-30T09:37:00Z">
        <w:r w:rsidDel="00796D68">
          <w:rPr>
            <w:rFonts w:ascii="黑体" w:eastAsia="黑体" w:hAnsi="宋体" w:cs="宋体" w:hint="eastAsia"/>
            <w:kern w:val="0"/>
            <w:sz w:val="36"/>
            <w:szCs w:val="36"/>
            <w:shd w:val="clear" w:color="auto" w:fill="FFFFFF"/>
          </w:rPr>
          <w:delText xml:space="preserve"> </w:delText>
        </w:r>
        <w:r w:rsidDel="00796D68">
          <w:rPr>
            <w:rFonts w:ascii="黑体" w:eastAsia="黑体" w:hAnsi="宋体" w:cs="宋体" w:hint="eastAsia"/>
            <w:kern w:val="0"/>
            <w:sz w:val="32"/>
            <w:szCs w:val="32"/>
            <w:shd w:val="clear" w:color="auto" w:fill="FFFFFF"/>
          </w:rPr>
          <w:delText>江苏有线盐城分公司政企客户用无线覆盖升级项目</w:delText>
        </w:r>
      </w:del>
    </w:p>
    <w:p w14:paraId="4ABBF6E6" w14:textId="0E8F9B3E" w:rsidR="004C181C" w:rsidDel="00796D68" w:rsidRDefault="00E95B44">
      <w:pPr>
        <w:widowControl/>
        <w:shd w:val="clear" w:color="auto" w:fill="FFFFFF"/>
        <w:spacing w:line="288" w:lineRule="auto"/>
        <w:jc w:val="center"/>
        <w:rPr>
          <w:del w:id="2" w:author="盐城分公司系统管理员" w:date="2023-11-30T09:37:00Z"/>
          <w:rFonts w:ascii="黑体" w:eastAsia="黑体" w:hAnsi="宋体" w:cs="宋体"/>
          <w:kern w:val="0"/>
          <w:sz w:val="36"/>
          <w:szCs w:val="36"/>
          <w:shd w:val="clear" w:color="auto" w:fill="FFFFFF"/>
        </w:rPr>
      </w:pPr>
      <w:del w:id="3" w:author="盐城分公司系统管理员" w:date="2023-11-30T09:37:00Z">
        <w:r w:rsidDel="00796D68">
          <w:rPr>
            <w:rFonts w:ascii="黑体" w:eastAsia="黑体" w:hAnsi="宋体" w:cs="宋体" w:hint="eastAsia"/>
            <w:kern w:val="0"/>
            <w:sz w:val="36"/>
            <w:szCs w:val="36"/>
            <w:shd w:val="clear" w:color="auto" w:fill="FFFFFF"/>
          </w:rPr>
          <w:delText>询价公告</w:delText>
        </w:r>
      </w:del>
    </w:p>
    <w:p w14:paraId="27FBAF52" w14:textId="36435CBC" w:rsidR="004C181C" w:rsidDel="00796D68" w:rsidRDefault="004C181C">
      <w:pPr>
        <w:widowControl/>
        <w:shd w:val="clear" w:color="auto" w:fill="FFFFFF"/>
        <w:spacing w:line="288" w:lineRule="auto"/>
        <w:jc w:val="center"/>
        <w:rPr>
          <w:del w:id="4" w:author="盐城分公司系统管理员" w:date="2023-11-30T09:37:00Z"/>
          <w:rFonts w:ascii="黑体" w:eastAsia="黑体" w:hAnsi="宋体" w:cs="宋体"/>
          <w:kern w:val="0"/>
          <w:sz w:val="36"/>
          <w:szCs w:val="36"/>
          <w:shd w:val="clear" w:color="auto" w:fill="FFFFFF"/>
        </w:rPr>
      </w:pPr>
    </w:p>
    <w:p w14:paraId="7D81A77D" w14:textId="0947DEEB" w:rsidR="004C181C" w:rsidDel="00796D68" w:rsidRDefault="00E95B44">
      <w:pPr>
        <w:widowControl/>
        <w:shd w:val="clear" w:color="auto" w:fill="FFFFFF"/>
        <w:spacing w:line="288" w:lineRule="auto"/>
        <w:ind w:firstLine="480"/>
        <w:jc w:val="left"/>
        <w:rPr>
          <w:del w:id="5" w:author="盐城分公司系统管理员" w:date="2023-11-30T09:37:00Z"/>
          <w:rFonts w:ascii="宋体" w:hAnsi="宋体" w:cs="宋体"/>
          <w:kern w:val="0"/>
          <w:sz w:val="24"/>
        </w:rPr>
      </w:pPr>
      <w:del w:id="6" w:author="盐城分公司系统管理员" w:date="2023-11-30T09:37:00Z">
        <w:r w:rsidDel="00796D68">
          <w:rPr>
            <w:rFonts w:ascii="宋体" w:hAnsi="宋体" w:cs="宋体" w:hint="eastAsia"/>
            <w:kern w:val="0"/>
            <w:sz w:val="24"/>
          </w:rPr>
          <w:delText>江苏省广电有线信息网络股份有限公司盐城分公司（以下简称“江苏有线盐城分公司”）因工作需求，现以询价方式选定政企客户用无线覆盖升级项目采购供应商，欢迎具有相应资质和有完成该项目能力的单位参与询价。</w:delText>
        </w:r>
      </w:del>
    </w:p>
    <w:p w14:paraId="72036A48" w14:textId="1131D731" w:rsidR="004C181C" w:rsidDel="00796D68" w:rsidRDefault="00E95B44">
      <w:pPr>
        <w:widowControl/>
        <w:shd w:val="clear" w:color="auto" w:fill="FFFFFF"/>
        <w:spacing w:line="288" w:lineRule="auto"/>
        <w:ind w:firstLine="472"/>
        <w:jc w:val="left"/>
        <w:rPr>
          <w:del w:id="7" w:author="盐城分公司系统管理员" w:date="2023-11-30T09:37:00Z"/>
          <w:rFonts w:ascii="宋体" w:hAnsi="宋体" w:cs="宋体"/>
          <w:kern w:val="0"/>
          <w:sz w:val="24"/>
        </w:rPr>
      </w:pPr>
      <w:del w:id="8" w:author="盐城分公司系统管理员" w:date="2023-11-30T09:37:00Z">
        <w:r w:rsidDel="00796D68">
          <w:rPr>
            <w:rFonts w:ascii="宋体" w:hAnsi="宋体" w:cs="宋体" w:hint="eastAsia"/>
            <w:b/>
            <w:bCs/>
            <w:kern w:val="0"/>
            <w:sz w:val="24"/>
          </w:rPr>
          <w:delText>一、采购项目概况</w:delText>
        </w:r>
      </w:del>
    </w:p>
    <w:p w14:paraId="08114060" w14:textId="1C00A984" w:rsidR="004C181C" w:rsidDel="00796D68" w:rsidRDefault="00E95B44">
      <w:pPr>
        <w:widowControl/>
        <w:shd w:val="clear" w:color="auto" w:fill="FFFFFF"/>
        <w:spacing w:line="288" w:lineRule="auto"/>
        <w:ind w:firstLine="480"/>
        <w:jc w:val="left"/>
        <w:rPr>
          <w:del w:id="9" w:author="盐城分公司系统管理员" w:date="2023-11-30T09:37:00Z"/>
          <w:rFonts w:ascii="宋体" w:hAnsi="宋体" w:cs="宋体"/>
          <w:kern w:val="0"/>
          <w:sz w:val="24"/>
        </w:rPr>
      </w:pPr>
      <w:del w:id="10" w:author="盐城分公司系统管理员" w:date="2023-11-30T09:37:00Z">
        <w:r w:rsidDel="00796D68">
          <w:rPr>
            <w:rFonts w:ascii="宋体" w:hAnsi="宋体" w:cs="宋体" w:hint="eastAsia"/>
            <w:kern w:val="0"/>
            <w:sz w:val="24"/>
          </w:rPr>
          <w:delText>1</w:delText>
        </w:r>
        <w:r w:rsidDel="00796D68">
          <w:rPr>
            <w:rFonts w:ascii="宋体" w:hAnsi="宋体" w:cs="宋体" w:hint="eastAsia"/>
            <w:kern w:val="0"/>
            <w:sz w:val="24"/>
          </w:rPr>
          <w:delText>、项目编号：</w:delText>
        </w:r>
        <w:r w:rsidDel="00796D68">
          <w:rPr>
            <w:rFonts w:ascii="宋体" w:hAnsi="宋体" w:cs="宋体" w:hint="eastAsia"/>
            <w:kern w:val="0"/>
            <w:sz w:val="24"/>
          </w:rPr>
          <w:delText>YC-CGXQD-2023067</w:delText>
        </w:r>
        <w:r w:rsidDel="00796D68">
          <w:rPr>
            <w:rFonts w:ascii="宋体" w:hAnsi="宋体" w:cs="宋体" w:hint="eastAsia"/>
            <w:kern w:val="0"/>
            <w:sz w:val="24"/>
          </w:rPr>
          <w:delText>；</w:delText>
        </w:r>
      </w:del>
    </w:p>
    <w:p w14:paraId="18DF4BDD" w14:textId="019913CA" w:rsidR="004C181C" w:rsidDel="00796D68" w:rsidRDefault="00E95B44">
      <w:pPr>
        <w:widowControl/>
        <w:shd w:val="clear" w:color="auto" w:fill="FFFFFF"/>
        <w:spacing w:line="288" w:lineRule="auto"/>
        <w:ind w:firstLine="480"/>
        <w:jc w:val="left"/>
        <w:rPr>
          <w:del w:id="11" w:author="盐城分公司系统管理员" w:date="2023-11-30T09:37:00Z"/>
          <w:rFonts w:ascii="宋体" w:hAnsi="宋体" w:cs="宋体"/>
          <w:kern w:val="0"/>
          <w:sz w:val="24"/>
        </w:rPr>
      </w:pPr>
      <w:del w:id="12" w:author="盐城分公司系统管理员" w:date="2023-11-30T09:37:00Z">
        <w:r w:rsidDel="00796D68">
          <w:rPr>
            <w:rFonts w:ascii="宋体" w:hAnsi="宋体" w:cs="宋体" w:hint="eastAsia"/>
            <w:kern w:val="0"/>
            <w:sz w:val="24"/>
          </w:rPr>
          <w:delText>2</w:delText>
        </w:r>
        <w:r w:rsidDel="00796D68">
          <w:rPr>
            <w:rFonts w:ascii="宋体" w:hAnsi="宋体" w:cs="宋体" w:hint="eastAsia"/>
            <w:kern w:val="0"/>
            <w:sz w:val="24"/>
          </w:rPr>
          <w:delText>、项目名称：</w:delText>
        </w:r>
        <w:r w:rsidDel="00796D68">
          <w:rPr>
            <w:rFonts w:ascii="宋体" w:hAnsi="宋体" w:cs="宋体"/>
            <w:kern w:val="0"/>
            <w:sz w:val="24"/>
          </w:rPr>
          <w:delText>江苏有线盐城分公司</w:delText>
        </w:r>
        <w:r w:rsidDel="00796D68">
          <w:rPr>
            <w:rFonts w:ascii="宋体" w:hAnsi="宋体" w:cs="宋体" w:hint="eastAsia"/>
            <w:kern w:val="0"/>
            <w:sz w:val="24"/>
          </w:rPr>
          <w:delText>政企客户用无线覆盖升级项目；</w:delText>
        </w:r>
      </w:del>
    </w:p>
    <w:p w14:paraId="496E1E79" w14:textId="7C2C44C5" w:rsidR="004C181C" w:rsidDel="00796D68" w:rsidRDefault="00E95B44">
      <w:pPr>
        <w:widowControl/>
        <w:shd w:val="clear" w:color="auto" w:fill="FFFFFF"/>
        <w:spacing w:line="288" w:lineRule="auto"/>
        <w:ind w:firstLine="480"/>
        <w:jc w:val="left"/>
        <w:rPr>
          <w:del w:id="13" w:author="盐城分公司系统管理员" w:date="2023-11-30T09:37:00Z"/>
          <w:rFonts w:ascii="宋体" w:hAnsi="宋体" w:cs="宋体"/>
          <w:kern w:val="0"/>
          <w:sz w:val="24"/>
        </w:rPr>
      </w:pPr>
      <w:del w:id="14" w:author="盐城分公司系统管理员" w:date="2023-11-30T09:37:00Z">
        <w:r w:rsidDel="00796D68">
          <w:rPr>
            <w:rFonts w:ascii="宋体" w:hAnsi="宋体" w:cs="宋体" w:hint="eastAsia"/>
            <w:kern w:val="0"/>
            <w:sz w:val="24"/>
          </w:rPr>
          <w:delText>3</w:delText>
        </w:r>
        <w:r w:rsidDel="00796D68">
          <w:rPr>
            <w:rFonts w:ascii="宋体" w:hAnsi="宋体" w:cs="宋体" w:hint="eastAsia"/>
            <w:kern w:val="0"/>
            <w:sz w:val="24"/>
          </w:rPr>
          <w:delText>、采购内容：</w:delText>
        </w:r>
        <w:r w:rsidDel="00796D68">
          <w:rPr>
            <w:rFonts w:ascii="宋体" w:hAnsi="宋体" w:cs="宋体"/>
            <w:kern w:val="0"/>
            <w:sz w:val="24"/>
          </w:rPr>
          <w:delText>江苏有线盐城分公司</w:delText>
        </w:r>
        <w:r w:rsidDel="00796D68">
          <w:rPr>
            <w:rFonts w:ascii="宋体" w:hAnsi="宋体" w:cs="宋体" w:hint="eastAsia"/>
            <w:kern w:val="0"/>
            <w:sz w:val="24"/>
          </w:rPr>
          <w:delText>为政企客户用无线覆盖升级项目及后续售后服务（详见采购清单）；</w:delText>
        </w:r>
      </w:del>
    </w:p>
    <w:p w14:paraId="2093E2D9" w14:textId="1E2E0A81" w:rsidR="004C181C" w:rsidDel="00796D68" w:rsidRDefault="00E95B44">
      <w:pPr>
        <w:widowControl/>
        <w:shd w:val="clear" w:color="auto" w:fill="FFFFFF"/>
        <w:spacing w:line="288" w:lineRule="auto"/>
        <w:ind w:firstLine="480"/>
        <w:jc w:val="left"/>
        <w:rPr>
          <w:del w:id="15" w:author="盐城分公司系统管理员" w:date="2023-11-30T09:37:00Z"/>
          <w:rFonts w:ascii="宋体" w:hAnsi="宋体" w:cs="宋体"/>
          <w:kern w:val="0"/>
          <w:sz w:val="24"/>
        </w:rPr>
      </w:pPr>
      <w:del w:id="16" w:author="盐城分公司系统管理员" w:date="2023-11-30T09:37:00Z">
        <w:r w:rsidDel="00796D68">
          <w:rPr>
            <w:rFonts w:ascii="宋体" w:hAnsi="宋体" w:cs="宋体" w:hint="eastAsia"/>
            <w:kern w:val="0"/>
            <w:sz w:val="24"/>
          </w:rPr>
          <w:delText>4</w:delText>
        </w:r>
        <w:r w:rsidDel="00796D68">
          <w:rPr>
            <w:rFonts w:ascii="宋体" w:hAnsi="宋体" w:cs="宋体" w:hint="eastAsia"/>
            <w:kern w:val="0"/>
            <w:sz w:val="24"/>
          </w:rPr>
          <w:delText>、报价范围：报价中应含采购清单中的货款、增值税金、运费力资、安装（含安装用工具、调试</w:delText>
        </w:r>
        <w:r w:rsidDel="00796D68">
          <w:rPr>
            <w:rFonts w:ascii="宋体" w:hAnsi="宋体" w:cs="宋体"/>
            <w:kern w:val="0"/>
            <w:sz w:val="24"/>
          </w:rPr>
          <w:delText>)</w:delText>
        </w:r>
        <w:r w:rsidDel="00796D68">
          <w:rPr>
            <w:rFonts w:ascii="宋体" w:hAnsi="宋体" w:cs="宋体" w:hint="eastAsia"/>
            <w:kern w:val="0"/>
            <w:sz w:val="24"/>
          </w:rPr>
          <w:delText>、售后服务等所有费用；</w:delText>
        </w:r>
      </w:del>
    </w:p>
    <w:p w14:paraId="64725EF8" w14:textId="61F9D75E" w:rsidR="004C181C" w:rsidDel="00796D68" w:rsidRDefault="00E95B44">
      <w:pPr>
        <w:widowControl/>
        <w:shd w:val="clear" w:color="auto" w:fill="FFFFFF"/>
        <w:spacing w:line="288" w:lineRule="auto"/>
        <w:ind w:firstLine="480"/>
        <w:jc w:val="left"/>
        <w:rPr>
          <w:del w:id="17" w:author="盐城分公司系统管理员" w:date="2023-11-30T09:37:00Z"/>
          <w:rFonts w:ascii="宋体" w:hAnsi="宋体" w:cs="宋体"/>
          <w:kern w:val="0"/>
          <w:sz w:val="24"/>
        </w:rPr>
      </w:pPr>
      <w:del w:id="18" w:author="盐城分公司系统管理员" w:date="2023-11-30T09:37:00Z">
        <w:r w:rsidDel="00796D68">
          <w:rPr>
            <w:rFonts w:ascii="宋体" w:hAnsi="宋体" w:cs="宋体" w:hint="eastAsia"/>
            <w:kern w:val="0"/>
            <w:sz w:val="24"/>
          </w:rPr>
          <w:delText>5</w:delText>
        </w:r>
        <w:r w:rsidDel="00796D68">
          <w:rPr>
            <w:rFonts w:ascii="宋体" w:hAnsi="宋体" w:cs="宋体" w:hint="eastAsia"/>
            <w:kern w:val="0"/>
            <w:sz w:val="24"/>
          </w:rPr>
          <w:delText>、本项目为最高限为</w:delText>
        </w:r>
        <w:r w:rsidDel="00796D68">
          <w:rPr>
            <w:rFonts w:ascii="宋体" w:hAnsi="宋体" w:cs="宋体" w:hint="eastAsia"/>
            <w:kern w:val="0"/>
            <w:sz w:val="24"/>
          </w:rPr>
          <w:delText>2</w:delText>
        </w:r>
        <w:r w:rsidDel="00796D68">
          <w:rPr>
            <w:rFonts w:ascii="宋体" w:hAnsi="宋体" w:cs="宋体" w:hint="eastAsia"/>
            <w:kern w:val="0"/>
            <w:sz w:val="24"/>
          </w:rPr>
          <w:delText>万元。</w:delText>
        </w:r>
      </w:del>
    </w:p>
    <w:p w14:paraId="12B23C85" w14:textId="799578C7" w:rsidR="004C181C" w:rsidDel="00796D68" w:rsidRDefault="00E95B44">
      <w:pPr>
        <w:widowControl/>
        <w:shd w:val="clear" w:color="auto" w:fill="FFFFFF"/>
        <w:spacing w:line="288" w:lineRule="auto"/>
        <w:ind w:firstLine="482"/>
        <w:jc w:val="left"/>
        <w:rPr>
          <w:del w:id="19" w:author="盐城分公司系统管理员" w:date="2023-11-30T09:37:00Z"/>
          <w:rFonts w:ascii="宋体" w:hAnsi="宋体" w:cs="宋体"/>
          <w:kern w:val="0"/>
          <w:sz w:val="24"/>
        </w:rPr>
      </w:pPr>
      <w:del w:id="20" w:author="盐城分公司系统管理员" w:date="2023-11-30T09:37:00Z">
        <w:r w:rsidDel="00796D68">
          <w:rPr>
            <w:rFonts w:ascii="宋体" w:hAnsi="宋体" w:cs="宋体" w:hint="eastAsia"/>
          </w:rPr>
          <w:delText>二、</w:delText>
        </w:r>
        <w:r w:rsidDel="00796D68">
          <w:rPr>
            <w:rFonts w:ascii="宋体" w:hAnsi="宋体" w:cs="宋体" w:hint="eastAsia"/>
            <w:b/>
            <w:bCs/>
            <w:kern w:val="0"/>
            <w:sz w:val="24"/>
          </w:rPr>
          <w:delText>供应商资格条件</w:delText>
        </w:r>
      </w:del>
    </w:p>
    <w:p w14:paraId="5AC8676C" w14:textId="402B4C23" w:rsidR="004C181C" w:rsidDel="00796D68" w:rsidRDefault="00E95B44">
      <w:pPr>
        <w:spacing w:line="288" w:lineRule="auto"/>
        <w:ind w:firstLineChars="200" w:firstLine="480"/>
        <w:rPr>
          <w:del w:id="21" w:author="盐城分公司系统管理员" w:date="2023-11-30T09:37:00Z"/>
          <w:rFonts w:ascii="宋体" w:hAnsi="宋体" w:cs="宋体"/>
          <w:kern w:val="0"/>
          <w:sz w:val="24"/>
        </w:rPr>
      </w:pPr>
      <w:del w:id="22" w:author="盐城分公司系统管理员" w:date="2023-11-30T09:37:00Z">
        <w:r w:rsidDel="00796D68">
          <w:rPr>
            <w:rFonts w:ascii="宋体" w:hAnsi="宋体" w:cs="宋体" w:hint="eastAsia"/>
            <w:kern w:val="0"/>
            <w:sz w:val="24"/>
          </w:rPr>
          <w:delText>1</w:delText>
        </w:r>
        <w:r w:rsidDel="00796D68">
          <w:rPr>
            <w:rFonts w:ascii="宋体" w:hAnsi="宋体" w:cs="宋体" w:hint="eastAsia"/>
            <w:kern w:val="0"/>
            <w:sz w:val="24"/>
          </w:rPr>
          <w:delText>、供应商必须是具备独立法人资格的生产厂家或经原厂商授权的销售代理商（注册资金需达到</w:delText>
        </w:r>
        <w:r w:rsidDel="00796D68">
          <w:rPr>
            <w:rFonts w:ascii="宋体" w:hAnsi="宋体" w:cs="宋体" w:hint="eastAsia"/>
            <w:kern w:val="0"/>
            <w:sz w:val="24"/>
          </w:rPr>
          <w:delText>100</w:delText>
        </w:r>
        <w:r w:rsidDel="00796D68">
          <w:rPr>
            <w:rFonts w:ascii="宋体" w:hAnsi="宋体" w:cs="宋体" w:hint="eastAsia"/>
            <w:kern w:val="0"/>
            <w:sz w:val="24"/>
          </w:rPr>
          <w:delText>万元及以上），经营范围必须包含与本次采购项目有关的内容；</w:delText>
        </w:r>
      </w:del>
    </w:p>
    <w:p w14:paraId="55348169" w14:textId="694AC82E" w:rsidR="004C181C" w:rsidDel="00796D68" w:rsidRDefault="00E95B44">
      <w:pPr>
        <w:widowControl/>
        <w:shd w:val="clear" w:color="auto" w:fill="FFFFFF"/>
        <w:spacing w:line="288" w:lineRule="auto"/>
        <w:ind w:firstLine="480"/>
        <w:jc w:val="left"/>
        <w:rPr>
          <w:del w:id="23" w:author="盐城分公司系统管理员" w:date="2023-11-30T09:37:00Z"/>
          <w:rFonts w:ascii="宋体" w:hAnsi="宋体" w:cs="宋体"/>
          <w:kern w:val="0"/>
          <w:sz w:val="24"/>
        </w:rPr>
      </w:pPr>
      <w:del w:id="24" w:author="盐城分公司系统管理员" w:date="2023-11-30T09:37:00Z">
        <w:r w:rsidDel="00796D68">
          <w:rPr>
            <w:rFonts w:ascii="宋体" w:hAnsi="宋体" w:cs="宋体"/>
            <w:kern w:val="0"/>
            <w:sz w:val="24"/>
          </w:rPr>
          <w:delText>2</w:delText>
        </w:r>
        <w:r w:rsidDel="00796D68">
          <w:rPr>
            <w:rFonts w:ascii="宋体" w:hAnsi="宋体" w:cs="宋体" w:hint="eastAsia"/>
            <w:kern w:val="0"/>
            <w:sz w:val="24"/>
          </w:rPr>
          <w:delText>、具有良好的商业信誉和健全的财务会计制度；</w:delText>
        </w:r>
      </w:del>
    </w:p>
    <w:p w14:paraId="5A55778E" w14:textId="176556B2" w:rsidR="004C181C" w:rsidDel="00796D68" w:rsidRDefault="00E95B44">
      <w:pPr>
        <w:widowControl/>
        <w:shd w:val="clear" w:color="auto" w:fill="FFFFFF"/>
        <w:spacing w:line="288" w:lineRule="auto"/>
        <w:ind w:firstLine="480"/>
        <w:jc w:val="left"/>
        <w:rPr>
          <w:del w:id="25" w:author="盐城分公司系统管理员" w:date="2023-11-30T09:37:00Z"/>
          <w:rFonts w:ascii="宋体" w:hAnsi="宋体" w:cs="宋体"/>
          <w:kern w:val="0"/>
          <w:sz w:val="24"/>
        </w:rPr>
      </w:pPr>
      <w:del w:id="26" w:author="盐城分公司系统管理员" w:date="2023-11-30T09:37:00Z">
        <w:r w:rsidDel="00796D68">
          <w:rPr>
            <w:rFonts w:ascii="宋体" w:hAnsi="宋体" w:cs="宋体"/>
            <w:kern w:val="0"/>
            <w:sz w:val="24"/>
          </w:rPr>
          <w:delText>3</w:delText>
        </w:r>
        <w:r w:rsidDel="00796D68">
          <w:rPr>
            <w:rFonts w:ascii="宋体" w:hAnsi="宋体" w:cs="宋体" w:hint="eastAsia"/>
            <w:kern w:val="0"/>
            <w:sz w:val="24"/>
          </w:rPr>
          <w:delText>、具有履行合同所必需的设备和专业技术能力；</w:delText>
        </w:r>
      </w:del>
    </w:p>
    <w:p w14:paraId="1BD85755" w14:textId="7F735473" w:rsidR="004C181C" w:rsidDel="00796D68" w:rsidRDefault="00E95B44">
      <w:pPr>
        <w:widowControl/>
        <w:shd w:val="clear" w:color="auto" w:fill="FFFFFF"/>
        <w:spacing w:line="288" w:lineRule="auto"/>
        <w:ind w:firstLine="480"/>
        <w:jc w:val="left"/>
        <w:rPr>
          <w:del w:id="27" w:author="盐城分公司系统管理员" w:date="2023-11-30T09:37:00Z"/>
          <w:rFonts w:ascii="宋体" w:hAnsi="宋体" w:cs="宋体"/>
          <w:kern w:val="0"/>
          <w:sz w:val="24"/>
        </w:rPr>
      </w:pPr>
      <w:del w:id="28" w:author="盐城分公司系统管理员" w:date="2023-11-30T09:37:00Z">
        <w:r w:rsidDel="00796D68">
          <w:rPr>
            <w:rFonts w:ascii="宋体" w:hAnsi="宋体" w:cs="宋体"/>
            <w:kern w:val="0"/>
            <w:sz w:val="24"/>
          </w:rPr>
          <w:delText>4</w:delText>
        </w:r>
        <w:r w:rsidDel="00796D68">
          <w:rPr>
            <w:rFonts w:ascii="宋体" w:hAnsi="宋体" w:cs="宋体" w:hint="eastAsia"/>
            <w:kern w:val="0"/>
            <w:sz w:val="24"/>
          </w:rPr>
          <w:delText>、近三年在经营活动中无不良行为记录；</w:delText>
        </w:r>
      </w:del>
    </w:p>
    <w:p w14:paraId="559B1C10" w14:textId="29652749" w:rsidR="004C181C" w:rsidDel="00796D68" w:rsidRDefault="00E95B44">
      <w:pPr>
        <w:widowControl/>
        <w:shd w:val="clear" w:color="auto" w:fill="FFFFFF"/>
        <w:spacing w:line="288" w:lineRule="auto"/>
        <w:ind w:firstLine="480"/>
        <w:jc w:val="left"/>
        <w:rPr>
          <w:del w:id="29" w:author="盐城分公司系统管理员" w:date="2023-11-30T09:37:00Z"/>
          <w:rFonts w:ascii="宋体" w:hAnsi="宋体" w:cs="宋体"/>
          <w:kern w:val="0"/>
          <w:sz w:val="24"/>
        </w:rPr>
      </w:pPr>
      <w:del w:id="30" w:author="盐城分公司系统管理员" w:date="2023-11-30T09:37:00Z">
        <w:r w:rsidDel="00796D68">
          <w:rPr>
            <w:rFonts w:ascii="宋体" w:hAnsi="宋体" w:cs="宋体"/>
            <w:kern w:val="0"/>
            <w:sz w:val="24"/>
          </w:rPr>
          <w:delText>5</w:delText>
        </w:r>
        <w:r w:rsidDel="00796D68">
          <w:rPr>
            <w:rFonts w:ascii="宋体" w:hAnsi="宋体" w:cs="宋体" w:hint="eastAsia"/>
            <w:kern w:val="0"/>
            <w:sz w:val="24"/>
          </w:rPr>
          <w:delText>、</w:delText>
        </w:r>
        <w:r w:rsidDel="00796D68">
          <w:rPr>
            <w:rFonts w:ascii="宋体" w:hAnsi="宋体" w:cs="宋体"/>
            <w:kern w:val="0"/>
            <w:sz w:val="24"/>
          </w:rPr>
          <w:delText>具备相关设备销售、安装及售后服务资格</w:delText>
        </w:r>
        <w:r w:rsidDel="00796D68">
          <w:rPr>
            <w:rFonts w:ascii="宋体" w:hAnsi="宋体" w:cs="宋体" w:hint="eastAsia"/>
            <w:kern w:val="0"/>
            <w:sz w:val="24"/>
          </w:rPr>
          <w:delText>，提供厂商授权证书；</w:delText>
        </w:r>
      </w:del>
    </w:p>
    <w:p w14:paraId="3A9076E4" w14:textId="38AB2787" w:rsidR="004C181C" w:rsidDel="00796D68" w:rsidRDefault="00E95B44">
      <w:pPr>
        <w:widowControl/>
        <w:shd w:val="clear" w:color="auto" w:fill="FFFFFF"/>
        <w:spacing w:line="288" w:lineRule="auto"/>
        <w:ind w:firstLine="480"/>
        <w:jc w:val="left"/>
        <w:rPr>
          <w:del w:id="31" w:author="盐城分公司系统管理员" w:date="2023-11-30T09:37:00Z"/>
          <w:rFonts w:ascii="宋体" w:hAnsi="宋体" w:cs="宋体"/>
          <w:kern w:val="0"/>
          <w:sz w:val="24"/>
        </w:rPr>
      </w:pPr>
      <w:del w:id="32" w:author="盐城分公司系统管理员" w:date="2023-11-30T09:37:00Z">
        <w:r w:rsidDel="00796D68">
          <w:rPr>
            <w:rFonts w:ascii="宋体" w:hAnsi="宋体" w:cs="宋体"/>
            <w:kern w:val="0"/>
            <w:sz w:val="24"/>
          </w:rPr>
          <w:delText>6</w:delText>
        </w:r>
        <w:r w:rsidDel="00796D68">
          <w:rPr>
            <w:rFonts w:ascii="宋体" w:hAnsi="宋体" w:cs="宋体" w:hint="eastAsia"/>
            <w:kern w:val="0"/>
            <w:sz w:val="24"/>
          </w:rPr>
          <w:delText>、本招标项目不接受联合体投标。</w:delText>
        </w:r>
      </w:del>
    </w:p>
    <w:p w14:paraId="532DE3F1" w14:textId="7A888976" w:rsidR="004C181C" w:rsidDel="00796D68" w:rsidRDefault="00E95B44">
      <w:pPr>
        <w:widowControl/>
        <w:shd w:val="clear" w:color="auto" w:fill="FFFFFF"/>
        <w:spacing w:line="288" w:lineRule="auto"/>
        <w:ind w:firstLine="480"/>
        <w:jc w:val="left"/>
        <w:rPr>
          <w:del w:id="33" w:author="盐城分公司系统管理员" w:date="2023-11-30T09:37:00Z"/>
          <w:rFonts w:ascii="宋体" w:hAnsi="宋体" w:cs="宋体"/>
          <w:kern w:val="0"/>
          <w:sz w:val="24"/>
        </w:rPr>
      </w:pPr>
      <w:del w:id="34" w:author="盐城分公司系统管理员" w:date="2023-11-30T09:37:00Z">
        <w:r w:rsidDel="00796D68">
          <w:rPr>
            <w:rFonts w:ascii="宋体" w:hAnsi="宋体" w:cs="宋体" w:hint="eastAsia"/>
            <w:kern w:val="0"/>
            <w:sz w:val="24"/>
          </w:rPr>
          <w:delText>7</w:delText>
        </w:r>
        <w:r w:rsidDel="00796D68">
          <w:rPr>
            <w:rFonts w:ascii="宋体" w:hAnsi="宋体" w:cs="宋体" w:hint="eastAsia"/>
            <w:kern w:val="0"/>
            <w:sz w:val="24"/>
          </w:rPr>
          <w:delText>、各意向投标人需与甲方联系人联系后在指定时间内进行现场勘察。勘察完毕后需要求甲方开具现场勘察证明供投标时提交。</w:delText>
        </w:r>
      </w:del>
    </w:p>
    <w:p w14:paraId="228E6999" w14:textId="3D2E60C9" w:rsidR="004C181C" w:rsidDel="00796D68" w:rsidRDefault="00E95B44">
      <w:pPr>
        <w:widowControl/>
        <w:shd w:val="clear" w:color="auto" w:fill="FFFFFF"/>
        <w:spacing w:line="288" w:lineRule="auto"/>
        <w:ind w:firstLine="480"/>
        <w:jc w:val="left"/>
        <w:rPr>
          <w:del w:id="35" w:author="盐城分公司系统管理员" w:date="2023-11-30T09:37:00Z"/>
          <w:rFonts w:ascii="宋体" w:hAnsi="宋体" w:cs="宋体"/>
          <w:b/>
          <w:bCs/>
          <w:kern w:val="0"/>
          <w:sz w:val="24"/>
        </w:rPr>
      </w:pPr>
      <w:del w:id="36" w:author="盐城分公司系统管理员" w:date="2023-11-30T09:37:00Z">
        <w:r w:rsidDel="00796D68">
          <w:rPr>
            <w:rFonts w:ascii="宋体" w:hAnsi="宋体" w:cs="宋体" w:hint="eastAsia"/>
            <w:b/>
            <w:bCs/>
            <w:kern w:val="0"/>
            <w:sz w:val="24"/>
          </w:rPr>
          <w:delText>三、采购清单</w:delText>
        </w:r>
      </w:del>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78"/>
        <w:gridCol w:w="1266"/>
        <w:gridCol w:w="2268"/>
        <w:gridCol w:w="992"/>
        <w:gridCol w:w="851"/>
      </w:tblGrid>
      <w:tr w:rsidR="004C181C" w:rsidDel="00796D68" w14:paraId="15C4DC89" w14:textId="1985A248" w:rsidTr="00442E2F">
        <w:trPr>
          <w:trHeight w:val="628"/>
          <w:jc w:val="center"/>
          <w:del w:id="37" w:author="盐城分公司系统管理员" w:date="2023-11-30T09:37:00Z"/>
        </w:trPr>
        <w:tc>
          <w:tcPr>
            <w:tcW w:w="704" w:type="dxa"/>
            <w:tcBorders>
              <w:tl2br w:val="nil"/>
              <w:tr2bl w:val="nil"/>
            </w:tcBorders>
            <w:shd w:val="clear" w:color="auto" w:fill="auto"/>
            <w:vAlign w:val="center"/>
          </w:tcPr>
          <w:p w14:paraId="4C75CC47" w14:textId="408A259A" w:rsidR="004C181C" w:rsidDel="00796D68" w:rsidRDefault="00E95B44">
            <w:pPr>
              <w:widowControl/>
              <w:shd w:val="clear" w:color="auto" w:fill="FFFFFF"/>
              <w:spacing w:line="288" w:lineRule="auto"/>
              <w:jc w:val="left"/>
              <w:rPr>
                <w:del w:id="38" w:author="盐城分公司系统管理员" w:date="2023-11-30T09:37:00Z"/>
                <w:rFonts w:ascii="宋体" w:hAnsi="宋体" w:cs="宋体"/>
                <w:b/>
                <w:bCs/>
                <w:kern w:val="0"/>
                <w:sz w:val="18"/>
                <w:szCs w:val="18"/>
              </w:rPr>
            </w:pPr>
            <w:del w:id="39" w:author="盐城分公司系统管理员" w:date="2023-11-30T09:37:00Z">
              <w:r w:rsidDel="00796D68">
                <w:rPr>
                  <w:rFonts w:ascii="宋体" w:hAnsi="宋体" w:cs="宋体" w:hint="eastAsia"/>
                  <w:b/>
                  <w:bCs/>
                  <w:kern w:val="0"/>
                  <w:sz w:val="18"/>
                  <w:szCs w:val="18"/>
                </w:rPr>
                <w:delText>序号</w:delText>
              </w:r>
            </w:del>
          </w:p>
        </w:tc>
        <w:tc>
          <w:tcPr>
            <w:tcW w:w="2278" w:type="dxa"/>
            <w:tcBorders>
              <w:tl2br w:val="nil"/>
              <w:tr2bl w:val="nil"/>
            </w:tcBorders>
            <w:shd w:val="clear" w:color="auto" w:fill="auto"/>
            <w:vAlign w:val="center"/>
          </w:tcPr>
          <w:p w14:paraId="5E2A9463" w14:textId="1302A19D" w:rsidR="004C181C" w:rsidDel="00796D68" w:rsidRDefault="00E95B44">
            <w:pPr>
              <w:widowControl/>
              <w:shd w:val="clear" w:color="auto" w:fill="FFFFFF"/>
              <w:spacing w:line="288" w:lineRule="auto"/>
              <w:jc w:val="center"/>
              <w:rPr>
                <w:del w:id="40" w:author="盐城分公司系统管理员" w:date="2023-11-30T09:37:00Z"/>
                <w:rFonts w:ascii="宋体" w:hAnsi="宋体" w:cs="宋体"/>
                <w:b/>
                <w:bCs/>
                <w:kern w:val="0"/>
                <w:sz w:val="18"/>
                <w:szCs w:val="18"/>
              </w:rPr>
            </w:pPr>
            <w:del w:id="41" w:author="盐城分公司系统管理员" w:date="2023-11-30T09:37:00Z">
              <w:r w:rsidDel="00796D68">
                <w:rPr>
                  <w:rFonts w:ascii="宋体" w:hAnsi="宋体" w:cs="宋体" w:hint="eastAsia"/>
                  <w:b/>
                  <w:bCs/>
                  <w:kern w:val="0"/>
                  <w:sz w:val="18"/>
                  <w:szCs w:val="18"/>
                </w:rPr>
                <w:delText>产品名称</w:delText>
              </w:r>
            </w:del>
          </w:p>
        </w:tc>
        <w:tc>
          <w:tcPr>
            <w:tcW w:w="1266" w:type="dxa"/>
            <w:tcBorders>
              <w:tl2br w:val="nil"/>
              <w:tr2bl w:val="nil"/>
            </w:tcBorders>
            <w:shd w:val="clear" w:color="auto" w:fill="auto"/>
            <w:vAlign w:val="center"/>
          </w:tcPr>
          <w:p w14:paraId="228B7694" w14:textId="57932E93" w:rsidR="004C181C" w:rsidDel="00796D68" w:rsidRDefault="00E95B44">
            <w:pPr>
              <w:widowControl/>
              <w:shd w:val="clear" w:color="auto" w:fill="FFFFFF"/>
              <w:spacing w:line="288" w:lineRule="auto"/>
              <w:jc w:val="center"/>
              <w:rPr>
                <w:del w:id="42" w:author="盐城分公司系统管理员" w:date="2023-11-30T09:37:00Z"/>
                <w:rFonts w:ascii="宋体" w:hAnsi="宋体" w:cs="宋体"/>
                <w:b/>
                <w:bCs/>
                <w:kern w:val="0"/>
                <w:sz w:val="18"/>
                <w:szCs w:val="18"/>
              </w:rPr>
            </w:pPr>
            <w:del w:id="43" w:author="盐城分公司系统管理员" w:date="2023-11-30T09:37:00Z">
              <w:r w:rsidDel="00796D68">
                <w:rPr>
                  <w:rFonts w:ascii="宋体" w:hAnsi="宋体" w:cs="宋体" w:hint="eastAsia"/>
                  <w:b/>
                  <w:bCs/>
                  <w:kern w:val="0"/>
                  <w:szCs w:val="21"/>
                </w:rPr>
                <w:delText>参考品牌</w:delText>
              </w:r>
            </w:del>
          </w:p>
        </w:tc>
        <w:tc>
          <w:tcPr>
            <w:tcW w:w="2268" w:type="dxa"/>
            <w:tcBorders>
              <w:tl2br w:val="nil"/>
              <w:tr2bl w:val="nil"/>
            </w:tcBorders>
            <w:vAlign w:val="center"/>
          </w:tcPr>
          <w:p w14:paraId="5B50D2B9" w14:textId="6586EAD6" w:rsidR="004C181C" w:rsidDel="00796D68" w:rsidRDefault="00E95B44">
            <w:pPr>
              <w:widowControl/>
              <w:shd w:val="clear" w:color="auto" w:fill="FFFFFF"/>
              <w:spacing w:line="288" w:lineRule="auto"/>
              <w:jc w:val="center"/>
              <w:rPr>
                <w:del w:id="44" w:author="盐城分公司系统管理员" w:date="2023-11-30T09:37:00Z"/>
                <w:rFonts w:ascii="宋体" w:hAnsi="宋体" w:cs="宋体"/>
                <w:b/>
                <w:bCs/>
                <w:kern w:val="0"/>
                <w:sz w:val="18"/>
                <w:szCs w:val="18"/>
              </w:rPr>
            </w:pPr>
            <w:del w:id="45" w:author="盐城分公司系统管理员" w:date="2023-11-30T09:37:00Z">
              <w:r w:rsidDel="00796D68">
                <w:rPr>
                  <w:rFonts w:ascii="宋体" w:hAnsi="宋体" w:cs="宋体" w:hint="eastAsia"/>
                  <w:b/>
                  <w:bCs/>
                  <w:kern w:val="0"/>
                  <w:szCs w:val="21"/>
                </w:rPr>
                <w:delText>规格参数</w:delText>
              </w:r>
            </w:del>
          </w:p>
        </w:tc>
        <w:tc>
          <w:tcPr>
            <w:tcW w:w="992" w:type="dxa"/>
            <w:tcBorders>
              <w:tl2br w:val="nil"/>
              <w:tr2bl w:val="nil"/>
            </w:tcBorders>
            <w:shd w:val="clear" w:color="auto" w:fill="auto"/>
            <w:vAlign w:val="center"/>
          </w:tcPr>
          <w:p w14:paraId="46B0DD92" w14:textId="0DD8155D" w:rsidR="004C181C" w:rsidDel="00796D68" w:rsidRDefault="00E95B44">
            <w:pPr>
              <w:widowControl/>
              <w:shd w:val="clear" w:color="auto" w:fill="FFFFFF"/>
              <w:spacing w:line="288" w:lineRule="auto"/>
              <w:jc w:val="center"/>
              <w:rPr>
                <w:del w:id="46" w:author="盐城分公司系统管理员" w:date="2023-11-30T09:37:00Z"/>
                <w:rFonts w:ascii="宋体" w:hAnsi="宋体" w:cs="宋体"/>
                <w:b/>
                <w:bCs/>
                <w:kern w:val="0"/>
                <w:sz w:val="18"/>
                <w:szCs w:val="18"/>
              </w:rPr>
            </w:pPr>
            <w:del w:id="47" w:author="盐城分公司系统管理员" w:date="2023-11-30T09:37:00Z">
              <w:r w:rsidDel="00796D68">
                <w:rPr>
                  <w:rFonts w:ascii="宋体" w:hAnsi="宋体" w:cs="宋体" w:hint="eastAsia"/>
                  <w:b/>
                  <w:bCs/>
                  <w:kern w:val="0"/>
                  <w:sz w:val="18"/>
                  <w:szCs w:val="18"/>
                </w:rPr>
                <w:delText>单位</w:delText>
              </w:r>
            </w:del>
          </w:p>
        </w:tc>
        <w:tc>
          <w:tcPr>
            <w:tcW w:w="851" w:type="dxa"/>
            <w:tcBorders>
              <w:tl2br w:val="nil"/>
              <w:tr2bl w:val="nil"/>
            </w:tcBorders>
            <w:shd w:val="clear" w:color="auto" w:fill="auto"/>
            <w:vAlign w:val="center"/>
          </w:tcPr>
          <w:p w14:paraId="0A310621" w14:textId="79F7264F" w:rsidR="004C181C" w:rsidDel="00796D68" w:rsidRDefault="00E95B44">
            <w:pPr>
              <w:widowControl/>
              <w:shd w:val="clear" w:color="auto" w:fill="FFFFFF"/>
              <w:spacing w:line="288" w:lineRule="auto"/>
              <w:jc w:val="left"/>
              <w:rPr>
                <w:del w:id="48" w:author="盐城分公司系统管理员" w:date="2023-11-30T09:37:00Z"/>
                <w:rFonts w:ascii="宋体" w:hAnsi="宋体" w:cs="宋体"/>
                <w:b/>
                <w:bCs/>
                <w:kern w:val="0"/>
                <w:sz w:val="18"/>
                <w:szCs w:val="18"/>
              </w:rPr>
            </w:pPr>
            <w:del w:id="49" w:author="盐城分公司系统管理员" w:date="2023-11-30T09:37:00Z">
              <w:r w:rsidDel="00796D68">
                <w:rPr>
                  <w:rFonts w:ascii="宋体" w:hAnsi="宋体" w:cs="宋体" w:hint="eastAsia"/>
                  <w:b/>
                  <w:bCs/>
                  <w:kern w:val="0"/>
                  <w:sz w:val="18"/>
                  <w:szCs w:val="18"/>
                </w:rPr>
                <w:delText>数量</w:delText>
              </w:r>
            </w:del>
          </w:p>
        </w:tc>
      </w:tr>
      <w:tr w:rsidR="004C181C" w:rsidDel="00796D68" w14:paraId="16D2B4F6" w14:textId="372E4D43" w:rsidTr="00442E2F">
        <w:trPr>
          <w:trHeight w:val="509"/>
          <w:jc w:val="center"/>
          <w:del w:id="50" w:author="盐城分公司系统管理员" w:date="2023-11-30T09:37:00Z"/>
        </w:trPr>
        <w:tc>
          <w:tcPr>
            <w:tcW w:w="704" w:type="dxa"/>
            <w:tcBorders>
              <w:tl2br w:val="nil"/>
              <w:tr2bl w:val="nil"/>
            </w:tcBorders>
            <w:shd w:val="clear" w:color="auto" w:fill="auto"/>
            <w:vAlign w:val="center"/>
          </w:tcPr>
          <w:p w14:paraId="3C4D1E41" w14:textId="023A1713" w:rsidR="004C181C" w:rsidDel="00796D68" w:rsidRDefault="00E95B44">
            <w:pPr>
              <w:widowControl/>
              <w:shd w:val="clear" w:color="auto" w:fill="FFFFFF"/>
              <w:spacing w:line="288" w:lineRule="auto"/>
              <w:jc w:val="center"/>
              <w:rPr>
                <w:del w:id="51" w:author="盐城分公司系统管理员" w:date="2023-11-30T09:37:00Z"/>
                <w:rFonts w:ascii="宋体" w:hAnsi="宋体" w:cs="宋体"/>
                <w:kern w:val="0"/>
                <w:sz w:val="18"/>
                <w:szCs w:val="18"/>
              </w:rPr>
            </w:pPr>
            <w:del w:id="52" w:author="盐城分公司系统管理员" w:date="2023-11-30T09:37:00Z">
              <w:r w:rsidDel="00796D68">
                <w:rPr>
                  <w:rFonts w:ascii="宋体" w:hAnsi="宋体" w:cs="宋体" w:hint="eastAsia"/>
                  <w:kern w:val="0"/>
                  <w:sz w:val="18"/>
                  <w:szCs w:val="18"/>
                </w:rPr>
                <w:delText>1</w:delText>
              </w:r>
            </w:del>
          </w:p>
        </w:tc>
        <w:tc>
          <w:tcPr>
            <w:tcW w:w="2278" w:type="dxa"/>
            <w:tcBorders>
              <w:tl2br w:val="nil"/>
              <w:tr2bl w:val="nil"/>
            </w:tcBorders>
            <w:shd w:val="clear" w:color="auto" w:fill="auto"/>
            <w:vAlign w:val="center"/>
          </w:tcPr>
          <w:p w14:paraId="758E7D13" w14:textId="79363420" w:rsidR="004C181C" w:rsidDel="00796D68" w:rsidRDefault="00E95B44">
            <w:pPr>
              <w:widowControl/>
              <w:shd w:val="clear" w:color="auto" w:fill="FFFFFF"/>
              <w:spacing w:line="288" w:lineRule="auto"/>
              <w:jc w:val="center"/>
              <w:rPr>
                <w:del w:id="53" w:author="盐城分公司系统管理员" w:date="2023-11-30T09:37:00Z"/>
                <w:rFonts w:ascii="宋体" w:hAnsi="宋体" w:cs="宋体"/>
                <w:kern w:val="0"/>
                <w:sz w:val="18"/>
                <w:szCs w:val="18"/>
              </w:rPr>
            </w:pPr>
            <w:del w:id="54" w:author="盐城分公司系统管理员" w:date="2023-11-30T09:37:00Z">
              <w:r w:rsidDel="00796D68">
                <w:rPr>
                  <w:rFonts w:hint="eastAsia"/>
                  <w:color w:val="000000"/>
                  <w:sz w:val="20"/>
                  <w:szCs w:val="20"/>
                </w:rPr>
                <w:delText>入墙式面板网管</w:delText>
              </w:r>
              <w:r w:rsidDel="00796D68">
                <w:rPr>
                  <w:rFonts w:hint="eastAsia"/>
                  <w:color w:val="000000"/>
                  <w:sz w:val="20"/>
                  <w:szCs w:val="20"/>
                </w:rPr>
                <w:delText>AP</w:delText>
              </w:r>
            </w:del>
          </w:p>
        </w:tc>
        <w:tc>
          <w:tcPr>
            <w:tcW w:w="1266" w:type="dxa"/>
            <w:tcBorders>
              <w:tl2br w:val="nil"/>
              <w:tr2bl w:val="nil"/>
            </w:tcBorders>
            <w:shd w:val="clear" w:color="auto" w:fill="auto"/>
            <w:vAlign w:val="center"/>
          </w:tcPr>
          <w:p w14:paraId="76613D75" w14:textId="0FCD8842" w:rsidR="004C181C" w:rsidDel="00796D68" w:rsidRDefault="00E95B44">
            <w:pPr>
              <w:widowControl/>
              <w:shd w:val="clear" w:color="auto" w:fill="FFFFFF"/>
              <w:spacing w:line="288" w:lineRule="auto"/>
              <w:jc w:val="center"/>
              <w:rPr>
                <w:del w:id="55" w:author="盐城分公司系统管理员" w:date="2023-11-30T09:37:00Z"/>
                <w:sz w:val="20"/>
                <w:szCs w:val="20"/>
              </w:rPr>
            </w:pPr>
            <w:del w:id="56" w:author="盐城分公司系统管理员" w:date="2023-11-30T09:37:00Z">
              <w:r w:rsidDel="00796D68">
                <w:rPr>
                  <w:sz w:val="20"/>
                  <w:szCs w:val="20"/>
                </w:rPr>
                <w:delText>IP-COM</w:delText>
              </w:r>
            </w:del>
          </w:p>
        </w:tc>
        <w:tc>
          <w:tcPr>
            <w:tcW w:w="2268" w:type="dxa"/>
            <w:tcBorders>
              <w:tl2br w:val="nil"/>
              <w:tr2bl w:val="nil"/>
            </w:tcBorders>
            <w:vAlign w:val="center"/>
          </w:tcPr>
          <w:p w14:paraId="0B7F9F94" w14:textId="581D054E" w:rsidR="004C181C" w:rsidDel="00796D68" w:rsidRDefault="00E95B44">
            <w:pPr>
              <w:widowControl/>
              <w:shd w:val="clear" w:color="auto" w:fill="FFFFFF"/>
              <w:jc w:val="left"/>
              <w:rPr>
                <w:del w:id="57" w:author="盐城分公司系统管理员" w:date="2023-11-30T09:37:00Z"/>
                <w:sz w:val="13"/>
                <w:szCs w:val="13"/>
              </w:rPr>
            </w:pPr>
            <w:del w:id="58" w:author="盐城分公司系统管理员" w:date="2023-11-30T09:37:00Z">
              <w:r w:rsidDel="00796D68">
                <w:rPr>
                  <w:rFonts w:ascii="宋体" w:hAnsi="宋体" w:cs="宋体" w:hint="eastAsia"/>
                  <w:kern w:val="0"/>
                  <w:sz w:val="18"/>
                  <w:szCs w:val="18"/>
                </w:rPr>
                <w:delText>具体技术要求详见附件</w:delText>
              </w:r>
              <w:r w:rsidDel="00796D68">
                <w:rPr>
                  <w:rFonts w:ascii="宋体" w:hAnsi="宋体" w:cs="宋体" w:hint="eastAsia"/>
                  <w:kern w:val="0"/>
                  <w:sz w:val="18"/>
                  <w:szCs w:val="18"/>
                </w:rPr>
                <w:delText>2</w:delText>
              </w:r>
            </w:del>
          </w:p>
        </w:tc>
        <w:tc>
          <w:tcPr>
            <w:tcW w:w="992" w:type="dxa"/>
            <w:tcBorders>
              <w:tl2br w:val="nil"/>
              <w:tr2bl w:val="nil"/>
            </w:tcBorders>
            <w:shd w:val="clear" w:color="auto" w:fill="auto"/>
            <w:vAlign w:val="center"/>
          </w:tcPr>
          <w:p w14:paraId="3A199DCC" w14:textId="715D77B4" w:rsidR="004C181C" w:rsidDel="00796D68" w:rsidRDefault="00E95B44">
            <w:pPr>
              <w:widowControl/>
              <w:shd w:val="clear" w:color="auto" w:fill="FFFFFF"/>
              <w:jc w:val="center"/>
              <w:rPr>
                <w:del w:id="59" w:author="盐城分公司系统管理员" w:date="2023-11-30T09:37:00Z"/>
                <w:sz w:val="20"/>
                <w:szCs w:val="20"/>
              </w:rPr>
            </w:pPr>
            <w:del w:id="60" w:author="盐城分公司系统管理员" w:date="2023-11-30T09:37:00Z">
              <w:r w:rsidDel="00796D68">
                <w:rPr>
                  <w:rFonts w:hint="eastAsia"/>
                  <w:sz w:val="20"/>
                  <w:szCs w:val="20"/>
                </w:rPr>
                <w:delText>台</w:delText>
              </w:r>
            </w:del>
          </w:p>
        </w:tc>
        <w:tc>
          <w:tcPr>
            <w:tcW w:w="851" w:type="dxa"/>
            <w:tcBorders>
              <w:tl2br w:val="nil"/>
              <w:tr2bl w:val="nil"/>
            </w:tcBorders>
            <w:shd w:val="clear" w:color="auto" w:fill="auto"/>
            <w:vAlign w:val="center"/>
          </w:tcPr>
          <w:p w14:paraId="03C77B52" w14:textId="300B28F0" w:rsidR="004C181C" w:rsidDel="00796D68" w:rsidRDefault="00E95B44">
            <w:pPr>
              <w:widowControl/>
              <w:shd w:val="clear" w:color="auto" w:fill="FFFFFF"/>
              <w:jc w:val="center"/>
              <w:rPr>
                <w:del w:id="61" w:author="盐城分公司系统管理员" w:date="2023-11-30T09:37:00Z"/>
                <w:sz w:val="20"/>
                <w:szCs w:val="20"/>
              </w:rPr>
            </w:pPr>
            <w:del w:id="62" w:author="盐城分公司系统管理员" w:date="2023-11-30T09:37:00Z">
              <w:r w:rsidDel="00796D68">
                <w:rPr>
                  <w:rFonts w:hint="eastAsia"/>
                  <w:sz w:val="20"/>
                  <w:szCs w:val="20"/>
                </w:rPr>
                <w:delText>8</w:delText>
              </w:r>
            </w:del>
          </w:p>
        </w:tc>
      </w:tr>
      <w:tr w:rsidR="004C181C" w:rsidDel="00796D68" w14:paraId="457BA610" w14:textId="090D5203" w:rsidTr="00442E2F">
        <w:trPr>
          <w:trHeight w:val="509"/>
          <w:jc w:val="center"/>
          <w:del w:id="63" w:author="盐城分公司系统管理员" w:date="2023-11-30T09:37:00Z"/>
        </w:trPr>
        <w:tc>
          <w:tcPr>
            <w:tcW w:w="704" w:type="dxa"/>
            <w:tcBorders>
              <w:tl2br w:val="nil"/>
              <w:tr2bl w:val="nil"/>
            </w:tcBorders>
            <w:shd w:val="clear" w:color="auto" w:fill="auto"/>
            <w:vAlign w:val="center"/>
          </w:tcPr>
          <w:p w14:paraId="2C74EF60" w14:textId="4EFCAD89" w:rsidR="004C181C" w:rsidDel="00796D68" w:rsidRDefault="00E95B44">
            <w:pPr>
              <w:widowControl/>
              <w:shd w:val="clear" w:color="auto" w:fill="FFFFFF"/>
              <w:spacing w:line="288" w:lineRule="auto"/>
              <w:jc w:val="center"/>
              <w:rPr>
                <w:del w:id="64" w:author="盐城分公司系统管理员" w:date="2023-11-30T09:37:00Z"/>
                <w:rFonts w:ascii="宋体" w:hAnsi="宋体" w:cs="宋体"/>
                <w:kern w:val="0"/>
                <w:sz w:val="18"/>
                <w:szCs w:val="18"/>
              </w:rPr>
            </w:pPr>
            <w:del w:id="65" w:author="盐城分公司系统管理员" w:date="2023-11-30T09:37:00Z">
              <w:r w:rsidDel="00796D68">
                <w:rPr>
                  <w:rFonts w:ascii="宋体" w:hAnsi="宋体" w:cs="宋体" w:hint="eastAsia"/>
                  <w:kern w:val="0"/>
                  <w:sz w:val="18"/>
                  <w:szCs w:val="18"/>
                </w:rPr>
                <w:delText>2</w:delText>
              </w:r>
            </w:del>
          </w:p>
        </w:tc>
        <w:tc>
          <w:tcPr>
            <w:tcW w:w="2278" w:type="dxa"/>
            <w:tcBorders>
              <w:tl2br w:val="nil"/>
              <w:tr2bl w:val="nil"/>
            </w:tcBorders>
            <w:shd w:val="clear" w:color="auto" w:fill="auto"/>
            <w:vAlign w:val="center"/>
          </w:tcPr>
          <w:p w14:paraId="1D0FFD95" w14:textId="109891AF" w:rsidR="004C181C" w:rsidDel="00796D68" w:rsidRDefault="00E95B44">
            <w:pPr>
              <w:widowControl/>
              <w:shd w:val="clear" w:color="auto" w:fill="FFFFFF"/>
              <w:spacing w:line="288" w:lineRule="auto"/>
              <w:jc w:val="center"/>
              <w:rPr>
                <w:del w:id="66" w:author="盐城分公司系统管理员" w:date="2023-11-30T09:37:00Z"/>
                <w:rFonts w:ascii="宋体" w:hAnsi="宋体" w:cs="宋体"/>
                <w:kern w:val="0"/>
                <w:sz w:val="18"/>
                <w:szCs w:val="18"/>
              </w:rPr>
            </w:pPr>
            <w:del w:id="67" w:author="盐城分公司系统管理员" w:date="2023-11-30T09:37:00Z">
              <w:r w:rsidDel="00796D68">
                <w:rPr>
                  <w:rFonts w:hint="eastAsia"/>
                  <w:color w:val="000000"/>
                  <w:sz w:val="20"/>
                  <w:szCs w:val="20"/>
                </w:rPr>
                <w:delText>WIFI5</w:delText>
              </w:r>
              <w:r w:rsidDel="00796D68">
                <w:rPr>
                  <w:rFonts w:hint="eastAsia"/>
                  <w:color w:val="000000"/>
                  <w:sz w:val="20"/>
                  <w:szCs w:val="20"/>
                </w:rPr>
                <w:delText>吸顶网管</w:delText>
              </w:r>
              <w:r w:rsidDel="00796D68">
                <w:rPr>
                  <w:rFonts w:hint="eastAsia"/>
                  <w:color w:val="000000"/>
                  <w:sz w:val="20"/>
                  <w:szCs w:val="20"/>
                </w:rPr>
                <w:delText>AP</w:delText>
              </w:r>
            </w:del>
          </w:p>
        </w:tc>
        <w:tc>
          <w:tcPr>
            <w:tcW w:w="1266" w:type="dxa"/>
            <w:tcBorders>
              <w:tl2br w:val="nil"/>
              <w:tr2bl w:val="nil"/>
            </w:tcBorders>
            <w:shd w:val="clear" w:color="auto" w:fill="auto"/>
            <w:vAlign w:val="center"/>
          </w:tcPr>
          <w:p w14:paraId="09801074" w14:textId="18C4BB92" w:rsidR="004C181C" w:rsidDel="00796D68" w:rsidRDefault="00E95B44">
            <w:pPr>
              <w:widowControl/>
              <w:shd w:val="clear" w:color="auto" w:fill="FFFFFF"/>
              <w:spacing w:line="288" w:lineRule="auto"/>
              <w:jc w:val="center"/>
              <w:rPr>
                <w:del w:id="68" w:author="盐城分公司系统管理员" w:date="2023-11-30T09:37:00Z"/>
                <w:sz w:val="20"/>
                <w:szCs w:val="20"/>
              </w:rPr>
            </w:pPr>
            <w:del w:id="69" w:author="盐城分公司系统管理员" w:date="2023-11-30T09:37:00Z">
              <w:r w:rsidDel="00796D68">
                <w:rPr>
                  <w:sz w:val="20"/>
                  <w:szCs w:val="20"/>
                </w:rPr>
                <w:delText>IP-COM</w:delText>
              </w:r>
            </w:del>
          </w:p>
        </w:tc>
        <w:tc>
          <w:tcPr>
            <w:tcW w:w="2268" w:type="dxa"/>
            <w:tcBorders>
              <w:tl2br w:val="nil"/>
              <w:tr2bl w:val="nil"/>
            </w:tcBorders>
            <w:vAlign w:val="center"/>
          </w:tcPr>
          <w:p w14:paraId="1103E505" w14:textId="4134A78D" w:rsidR="004C181C" w:rsidDel="00796D68" w:rsidRDefault="00E95B44">
            <w:pPr>
              <w:widowControl/>
              <w:shd w:val="clear" w:color="auto" w:fill="FFFFFF"/>
              <w:jc w:val="left"/>
              <w:rPr>
                <w:del w:id="70" w:author="盐城分公司系统管理员" w:date="2023-11-30T09:37:00Z"/>
                <w:sz w:val="13"/>
                <w:szCs w:val="13"/>
              </w:rPr>
            </w:pPr>
            <w:del w:id="71" w:author="盐城分公司系统管理员" w:date="2023-11-30T09:37:00Z">
              <w:r w:rsidDel="00796D68">
                <w:rPr>
                  <w:rFonts w:ascii="宋体" w:hAnsi="宋体" w:cs="宋体" w:hint="eastAsia"/>
                  <w:kern w:val="0"/>
                  <w:sz w:val="18"/>
                  <w:szCs w:val="18"/>
                </w:rPr>
                <w:delText>具体技术要求详见附件</w:delText>
              </w:r>
              <w:r w:rsidDel="00796D68">
                <w:rPr>
                  <w:rFonts w:ascii="宋体" w:hAnsi="宋体" w:cs="宋体" w:hint="eastAsia"/>
                  <w:kern w:val="0"/>
                  <w:sz w:val="18"/>
                  <w:szCs w:val="18"/>
                </w:rPr>
                <w:delText>2</w:delText>
              </w:r>
            </w:del>
          </w:p>
        </w:tc>
        <w:tc>
          <w:tcPr>
            <w:tcW w:w="992" w:type="dxa"/>
            <w:tcBorders>
              <w:tl2br w:val="nil"/>
              <w:tr2bl w:val="nil"/>
            </w:tcBorders>
            <w:shd w:val="clear" w:color="auto" w:fill="auto"/>
            <w:vAlign w:val="center"/>
          </w:tcPr>
          <w:p w14:paraId="5D75B11A" w14:textId="2D009D57" w:rsidR="004C181C" w:rsidDel="00796D68" w:rsidRDefault="00E95B44">
            <w:pPr>
              <w:widowControl/>
              <w:shd w:val="clear" w:color="auto" w:fill="FFFFFF"/>
              <w:jc w:val="center"/>
              <w:rPr>
                <w:del w:id="72" w:author="盐城分公司系统管理员" w:date="2023-11-30T09:37:00Z"/>
                <w:sz w:val="20"/>
                <w:szCs w:val="20"/>
              </w:rPr>
            </w:pPr>
            <w:del w:id="73" w:author="盐城分公司系统管理员" w:date="2023-11-30T09:37:00Z">
              <w:r w:rsidDel="00796D68">
                <w:rPr>
                  <w:rFonts w:hint="eastAsia"/>
                  <w:sz w:val="20"/>
                  <w:szCs w:val="20"/>
                </w:rPr>
                <w:delText>块</w:delText>
              </w:r>
            </w:del>
          </w:p>
        </w:tc>
        <w:tc>
          <w:tcPr>
            <w:tcW w:w="851" w:type="dxa"/>
            <w:tcBorders>
              <w:tl2br w:val="nil"/>
              <w:tr2bl w:val="nil"/>
            </w:tcBorders>
            <w:shd w:val="clear" w:color="auto" w:fill="auto"/>
            <w:vAlign w:val="center"/>
          </w:tcPr>
          <w:p w14:paraId="07182CCF" w14:textId="3320B6B0" w:rsidR="004C181C" w:rsidDel="00796D68" w:rsidRDefault="00E95B44">
            <w:pPr>
              <w:widowControl/>
              <w:shd w:val="clear" w:color="auto" w:fill="FFFFFF"/>
              <w:jc w:val="center"/>
              <w:rPr>
                <w:del w:id="74" w:author="盐城分公司系统管理员" w:date="2023-11-30T09:37:00Z"/>
                <w:sz w:val="20"/>
                <w:szCs w:val="20"/>
              </w:rPr>
            </w:pPr>
            <w:del w:id="75" w:author="盐城分公司系统管理员" w:date="2023-11-30T09:37:00Z">
              <w:r w:rsidDel="00796D68">
                <w:rPr>
                  <w:rFonts w:hint="eastAsia"/>
                  <w:sz w:val="20"/>
                  <w:szCs w:val="20"/>
                </w:rPr>
                <w:delText>8</w:delText>
              </w:r>
            </w:del>
          </w:p>
        </w:tc>
      </w:tr>
      <w:tr w:rsidR="004C181C" w:rsidDel="00796D68" w14:paraId="1866AA98" w14:textId="493A3B1A" w:rsidTr="00442E2F">
        <w:trPr>
          <w:trHeight w:val="509"/>
          <w:jc w:val="center"/>
          <w:del w:id="76" w:author="盐城分公司系统管理员" w:date="2023-11-30T09:37:00Z"/>
        </w:trPr>
        <w:tc>
          <w:tcPr>
            <w:tcW w:w="704" w:type="dxa"/>
            <w:tcBorders>
              <w:tl2br w:val="nil"/>
              <w:tr2bl w:val="nil"/>
            </w:tcBorders>
            <w:shd w:val="clear" w:color="auto" w:fill="auto"/>
            <w:vAlign w:val="center"/>
          </w:tcPr>
          <w:p w14:paraId="339E9BBD" w14:textId="0067898B" w:rsidR="004C181C" w:rsidDel="00796D68" w:rsidRDefault="00E95B44">
            <w:pPr>
              <w:widowControl/>
              <w:shd w:val="clear" w:color="auto" w:fill="FFFFFF"/>
              <w:spacing w:line="288" w:lineRule="auto"/>
              <w:jc w:val="center"/>
              <w:rPr>
                <w:del w:id="77" w:author="盐城分公司系统管理员" w:date="2023-11-30T09:37:00Z"/>
                <w:rFonts w:ascii="宋体" w:hAnsi="宋体" w:cs="宋体"/>
                <w:kern w:val="0"/>
                <w:sz w:val="18"/>
                <w:szCs w:val="18"/>
              </w:rPr>
            </w:pPr>
            <w:del w:id="78" w:author="盐城分公司系统管理员" w:date="2023-11-30T09:37:00Z">
              <w:r w:rsidDel="00796D68">
                <w:rPr>
                  <w:rFonts w:ascii="宋体" w:hAnsi="宋体" w:cs="宋体" w:hint="eastAsia"/>
                  <w:kern w:val="0"/>
                  <w:sz w:val="18"/>
                  <w:szCs w:val="18"/>
                </w:rPr>
                <w:delText>3</w:delText>
              </w:r>
            </w:del>
          </w:p>
        </w:tc>
        <w:tc>
          <w:tcPr>
            <w:tcW w:w="2278" w:type="dxa"/>
            <w:tcBorders>
              <w:tl2br w:val="nil"/>
              <w:tr2bl w:val="nil"/>
            </w:tcBorders>
            <w:shd w:val="clear" w:color="auto" w:fill="auto"/>
            <w:vAlign w:val="center"/>
          </w:tcPr>
          <w:p w14:paraId="66C97906" w14:textId="19B731A9" w:rsidR="004C181C" w:rsidDel="00796D68" w:rsidRDefault="00E95B44">
            <w:pPr>
              <w:widowControl/>
              <w:shd w:val="clear" w:color="auto" w:fill="FFFFFF"/>
              <w:spacing w:line="288" w:lineRule="auto"/>
              <w:jc w:val="center"/>
              <w:rPr>
                <w:del w:id="79" w:author="盐城分公司系统管理员" w:date="2023-11-30T09:37:00Z"/>
                <w:rFonts w:ascii="宋体" w:hAnsi="宋体" w:cs="宋体"/>
                <w:kern w:val="0"/>
                <w:sz w:val="18"/>
                <w:szCs w:val="18"/>
              </w:rPr>
            </w:pPr>
            <w:del w:id="80" w:author="盐城分公司系统管理员" w:date="2023-11-30T09:37:00Z">
              <w:r w:rsidDel="00796D68">
                <w:rPr>
                  <w:rFonts w:hint="eastAsia"/>
                  <w:color w:val="000000"/>
                  <w:sz w:val="20"/>
                  <w:szCs w:val="20"/>
                </w:rPr>
                <w:delText>26</w:delText>
              </w:r>
              <w:r w:rsidDel="00796D68">
                <w:rPr>
                  <w:rFonts w:hint="eastAsia"/>
                  <w:color w:val="000000"/>
                  <w:sz w:val="20"/>
                  <w:szCs w:val="20"/>
                </w:rPr>
                <w:delText>口</w:delText>
              </w:r>
              <w:r w:rsidDel="00796D68">
                <w:rPr>
                  <w:rFonts w:hint="eastAsia"/>
                  <w:color w:val="000000"/>
                  <w:sz w:val="20"/>
                  <w:szCs w:val="20"/>
                </w:rPr>
                <w:delText>POE</w:delText>
              </w:r>
              <w:r w:rsidDel="00796D68">
                <w:rPr>
                  <w:rFonts w:hint="eastAsia"/>
                  <w:color w:val="000000"/>
                  <w:sz w:val="20"/>
                  <w:szCs w:val="20"/>
                </w:rPr>
                <w:delText>网管交换机</w:delText>
              </w:r>
            </w:del>
          </w:p>
        </w:tc>
        <w:tc>
          <w:tcPr>
            <w:tcW w:w="1266" w:type="dxa"/>
            <w:tcBorders>
              <w:tl2br w:val="nil"/>
              <w:tr2bl w:val="nil"/>
            </w:tcBorders>
            <w:shd w:val="clear" w:color="auto" w:fill="auto"/>
            <w:vAlign w:val="center"/>
          </w:tcPr>
          <w:p w14:paraId="5A34D370" w14:textId="1F125F16" w:rsidR="004C181C" w:rsidDel="00796D68" w:rsidRDefault="00E95B44">
            <w:pPr>
              <w:widowControl/>
              <w:shd w:val="clear" w:color="auto" w:fill="FFFFFF"/>
              <w:spacing w:line="288" w:lineRule="auto"/>
              <w:jc w:val="center"/>
              <w:rPr>
                <w:del w:id="81" w:author="盐城分公司系统管理员" w:date="2023-11-30T09:37:00Z"/>
                <w:sz w:val="20"/>
                <w:szCs w:val="20"/>
              </w:rPr>
            </w:pPr>
            <w:del w:id="82" w:author="盐城分公司系统管理员" w:date="2023-11-30T09:37:00Z">
              <w:r w:rsidDel="00796D68">
                <w:rPr>
                  <w:sz w:val="20"/>
                  <w:szCs w:val="20"/>
                </w:rPr>
                <w:delText>IP-COM</w:delText>
              </w:r>
            </w:del>
          </w:p>
        </w:tc>
        <w:tc>
          <w:tcPr>
            <w:tcW w:w="2268" w:type="dxa"/>
            <w:tcBorders>
              <w:tl2br w:val="nil"/>
              <w:tr2bl w:val="nil"/>
            </w:tcBorders>
            <w:vAlign w:val="center"/>
          </w:tcPr>
          <w:p w14:paraId="37A05DFC" w14:textId="42E6162F" w:rsidR="004C181C" w:rsidDel="00796D68" w:rsidRDefault="00E95B44">
            <w:pPr>
              <w:widowControl/>
              <w:shd w:val="clear" w:color="auto" w:fill="FFFFFF"/>
              <w:jc w:val="left"/>
              <w:rPr>
                <w:del w:id="83" w:author="盐城分公司系统管理员" w:date="2023-11-30T09:37:00Z"/>
                <w:sz w:val="13"/>
                <w:szCs w:val="13"/>
              </w:rPr>
            </w:pPr>
            <w:del w:id="84" w:author="盐城分公司系统管理员" w:date="2023-11-30T09:37:00Z">
              <w:r w:rsidDel="00796D68">
                <w:rPr>
                  <w:rFonts w:ascii="宋体" w:hAnsi="宋体" w:cs="宋体" w:hint="eastAsia"/>
                  <w:kern w:val="0"/>
                  <w:sz w:val="18"/>
                  <w:szCs w:val="18"/>
                </w:rPr>
                <w:delText>具体技术要求详见附件</w:delText>
              </w:r>
              <w:r w:rsidDel="00796D68">
                <w:rPr>
                  <w:rFonts w:ascii="宋体" w:hAnsi="宋体" w:cs="宋体" w:hint="eastAsia"/>
                  <w:kern w:val="0"/>
                  <w:sz w:val="18"/>
                  <w:szCs w:val="18"/>
                </w:rPr>
                <w:delText>2</w:delText>
              </w:r>
            </w:del>
          </w:p>
        </w:tc>
        <w:tc>
          <w:tcPr>
            <w:tcW w:w="992" w:type="dxa"/>
            <w:tcBorders>
              <w:tl2br w:val="nil"/>
              <w:tr2bl w:val="nil"/>
            </w:tcBorders>
            <w:shd w:val="clear" w:color="auto" w:fill="auto"/>
            <w:vAlign w:val="center"/>
          </w:tcPr>
          <w:p w14:paraId="1E424E69" w14:textId="321054BC" w:rsidR="004C181C" w:rsidDel="00796D68" w:rsidRDefault="00E95B44">
            <w:pPr>
              <w:widowControl/>
              <w:shd w:val="clear" w:color="auto" w:fill="FFFFFF"/>
              <w:jc w:val="center"/>
              <w:rPr>
                <w:del w:id="85" w:author="盐城分公司系统管理员" w:date="2023-11-30T09:37:00Z"/>
                <w:sz w:val="20"/>
                <w:szCs w:val="20"/>
              </w:rPr>
            </w:pPr>
            <w:del w:id="86" w:author="盐城分公司系统管理员" w:date="2023-11-30T09:37:00Z">
              <w:r w:rsidDel="00796D68">
                <w:rPr>
                  <w:rFonts w:hint="eastAsia"/>
                  <w:sz w:val="20"/>
                  <w:szCs w:val="20"/>
                </w:rPr>
                <w:delText>台</w:delText>
              </w:r>
            </w:del>
          </w:p>
        </w:tc>
        <w:tc>
          <w:tcPr>
            <w:tcW w:w="851" w:type="dxa"/>
            <w:tcBorders>
              <w:tl2br w:val="nil"/>
              <w:tr2bl w:val="nil"/>
            </w:tcBorders>
            <w:shd w:val="clear" w:color="auto" w:fill="auto"/>
            <w:vAlign w:val="center"/>
          </w:tcPr>
          <w:p w14:paraId="70C6DF05" w14:textId="18853475" w:rsidR="004C181C" w:rsidDel="00796D68" w:rsidRDefault="00E95B44">
            <w:pPr>
              <w:widowControl/>
              <w:shd w:val="clear" w:color="auto" w:fill="FFFFFF"/>
              <w:jc w:val="center"/>
              <w:rPr>
                <w:del w:id="87" w:author="盐城分公司系统管理员" w:date="2023-11-30T09:37:00Z"/>
                <w:sz w:val="20"/>
                <w:szCs w:val="20"/>
              </w:rPr>
            </w:pPr>
            <w:del w:id="88" w:author="盐城分公司系统管理员" w:date="2023-11-30T09:37:00Z">
              <w:r w:rsidDel="00796D68">
                <w:rPr>
                  <w:rFonts w:hint="eastAsia"/>
                  <w:sz w:val="20"/>
                  <w:szCs w:val="20"/>
                </w:rPr>
                <w:delText>3</w:delText>
              </w:r>
            </w:del>
          </w:p>
        </w:tc>
      </w:tr>
      <w:tr w:rsidR="004C181C" w:rsidDel="00796D68" w14:paraId="452B430A" w14:textId="3E1D8C6F" w:rsidTr="00442E2F">
        <w:trPr>
          <w:trHeight w:val="509"/>
          <w:jc w:val="center"/>
          <w:del w:id="89" w:author="盐城分公司系统管理员" w:date="2023-11-30T09:37:00Z"/>
        </w:trPr>
        <w:tc>
          <w:tcPr>
            <w:tcW w:w="704" w:type="dxa"/>
            <w:tcBorders>
              <w:tl2br w:val="nil"/>
              <w:tr2bl w:val="nil"/>
            </w:tcBorders>
            <w:shd w:val="clear" w:color="auto" w:fill="auto"/>
            <w:vAlign w:val="center"/>
          </w:tcPr>
          <w:p w14:paraId="35AB52B9" w14:textId="70EAB45E" w:rsidR="004C181C" w:rsidDel="00796D68" w:rsidRDefault="00E95B44">
            <w:pPr>
              <w:widowControl/>
              <w:shd w:val="clear" w:color="auto" w:fill="FFFFFF"/>
              <w:spacing w:line="288" w:lineRule="auto"/>
              <w:jc w:val="center"/>
              <w:rPr>
                <w:del w:id="90" w:author="盐城分公司系统管理员" w:date="2023-11-30T09:37:00Z"/>
                <w:rFonts w:ascii="宋体" w:hAnsi="宋体" w:cs="宋体"/>
                <w:kern w:val="0"/>
                <w:sz w:val="18"/>
                <w:szCs w:val="18"/>
              </w:rPr>
            </w:pPr>
            <w:del w:id="91" w:author="盐城分公司系统管理员" w:date="2023-11-30T09:37:00Z">
              <w:r w:rsidDel="00796D68">
                <w:rPr>
                  <w:rFonts w:ascii="宋体" w:hAnsi="宋体" w:cs="宋体" w:hint="eastAsia"/>
                  <w:kern w:val="0"/>
                  <w:sz w:val="18"/>
                  <w:szCs w:val="18"/>
                </w:rPr>
                <w:delText>4</w:delText>
              </w:r>
            </w:del>
          </w:p>
        </w:tc>
        <w:tc>
          <w:tcPr>
            <w:tcW w:w="2278" w:type="dxa"/>
            <w:tcBorders>
              <w:tl2br w:val="nil"/>
              <w:tr2bl w:val="nil"/>
            </w:tcBorders>
            <w:shd w:val="clear" w:color="auto" w:fill="auto"/>
            <w:vAlign w:val="center"/>
          </w:tcPr>
          <w:p w14:paraId="08916451" w14:textId="0DC29B0A" w:rsidR="004C181C" w:rsidDel="00796D68" w:rsidRDefault="00E95B44">
            <w:pPr>
              <w:widowControl/>
              <w:shd w:val="clear" w:color="auto" w:fill="FFFFFF"/>
              <w:spacing w:line="288" w:lineRule="auto"/>
              <w:jc w:val="center"/>
              <w:rPr>
                <w:del w:id="92" w:author="盐城分公司系统管理员" w:date="2023-11-30T09:37:00Z"/>
                <w:rFonts w:ascii="宋体" w:hAnsi="宋体" w:cs="宋体"/>
                <w:kern w:val="0"/>
                <w:sz w:val="18"/>
                <w:szCs w:val="18"/>
              </w:rPr>
            </w:pPr>
            <w:del w:id="93" w:author="盐城分公司系统管理员" w:date="2023-11-30T09:37:00Z">
              <w:r w:rsidDel="00796D68">
                <w:rPr>
                  <w:rFonts w:hint="eastAsia"/>
                  <w:color w:val="000000"/>
                  <w:sz w:val="20"/>
                  <w:szCs w:val="20"/>
                </w:rPr>
                <w:delText>1</w:delText>
              </w:r>
              <w:r w:rsidDel="00796D68">
                <w:rPr>
                  <w:color w:val="000000"/>
                  <w:sz w:val="20"/>
                  <w:szCs w:val="20"/>
                </w:rPr>
                <w:delText>6</w:delText>
              </w:r>
              <w:r w:rsidDel="00796D68">
                <w:rPr>
                  <w:rFonts w:hint="eastAsia"/>
                  <w:color w:val="000000"/>
                  <w:sz w:val="20"/>
                  <w:szCs w:val="20"/>
                </w:rPr>
                <w:delText>口</w:delText>
              </w:r>
              <w:r w:rsidDel="00796D68">
                <w:rPr>
                  <w:rFonts w:hint="eastAsia"/>
                  <w:color w:val="000000"/>
                  <w:sz w:val="20"/>
                  <w:szCs w:val="20"/>
                </w:rPr>
                <w:delText>POE</w:delText>
              </w:r>
              <w:r w:rsidDel="00796D68">
                <w:rPr>
                  <w:rFonts w:hint="eastAsia"/>
                  <w:color w:val="000000"/>
                  <w:sz w:val="20"/>
                  <w:szCs w:val="20"/>
                </w:rPr>
                <w:delText>网管交换机</w:delText>
              </w:r>
            </w:del>
          </w:p>
        </w:tc>
        <w:tc>
          <w:tcPr>
            <w:tcW w:w="1266" w:type="dxa"/>
            <w:tcBorders>
              <w:tl2br w:val="nil"/>
              <w:tr2bl w:val="nil"/>
            </w:tcBorders>
            <w:shd w:val="clear" w:color="auto" w:fill="auto"/>
            <w:vAlign w:val="center"/>
          </w:tcPr>
          <w:p w14:paraId="4CC23A7C" w14:textId="2909493A" w:rsidR="004C181C" w:rsidDel="00796D68" w:rsidRDefault="00E95B44">
            <w:pPr>
              <w:widowControl/>
              <w:shd w:val="clear" w:color="auto" w:fill="FFFFFF"/>
              <w:spacing w:line="288" w:lineRule="auto"/>
              <w:jc w:val="center"/>
              <w:rPr>
                <w:del w:id="94" w:author="盐城分公司系统管理员" w:date="2023-11-30T09:37:00Z"/>
                <w:sz w:val="20"/>
                <w:szCs w:val="20"/>
              </w:rPr>
            </w:pPr>
            <w:del w:id="95" w:author="盐城分公司系统管理员" w:date="2023-11-30T09:37:00Z">
              <w:r w:rsidDel="00796D68">
                <w:rPr>
                  <w:sz w:val="20"/>
                  <w:szCs w:val="20"/>
                </w:rPr>
                <w:delText>IP-COM</w:delText>
              </w:r>
            </w:del>
          </w:p>
        </w:tc>
        <w:tc>
          <w:tcPr>
            <w:tcW w:w="2268" w:type="dxa"/>
            <w:tcBorders>
              <w:tl2br w:val="nil"/>
              <w:tr2bl w:val="nil"/>
            </w:tcBorders>
            <w:vAlign w:val="center"/>
          </w:tcPr>
          <w:p w14:paraId="524A96B0" w14:textId="153C96DF" w:rsidR="004C181C" w:rsidDel="00796D68" w:rsidRDefault="00E95B44">
            <w:pPr>
              <w:widowControl/>
              <w:shd w:val="clear" w:color="auto" w:fill="FFFFFF"/>
              <w:jc w:val="left"/>
              <w:rPr>
                <w:del w:id="96" w:author="盐城分公司系统管理员" w:date="2023-11-30T09:37:00Z"/>
                <w:sz w:val="13"/>
                <w:szCs w:val="13"/>
              </w:rPr>
            </w:pPr>
            <w:del w:id="97" w:author="盐城分公司系统管理员" w:date="2023-11-30T09:37:00Z">
              <w:r w:rsidDel="00796D68">
                <w:rPr>
                  <w:rFonts w:ascii="宋体" w:hAnsi="宋体" w:cs="宋体" w:hint="eastAsia"/>
                  <w:kern w:val="0"/>
                  <w:sz w:val="18"/>
                  <w:szCs w:val="18"/>
                </w:rPr>
                <w:delText>具体技术要求详见附件</w:delText>
              </w:r>
              <w:r w:rsidDel="00796D68">
                <w:rPr>
                  <w:rFonts w:ascii="宋体" w:hAnsi="宋体" w:cs="宋体" w:hint="eastAsia"/>
                  <w:kern w:val="0"/>
                  <w:sz w:val="18"/>
                  <w:szCs w:val="18"/>
                </w:rPr>
                <w:delText>2</w:delText>
              </w:r>
            </w:del>
          </w:p>
        </w:tc>
        <w:tc>
          <w:tcPr>
            <w:tcW w:w="992" w:type="dxa"/>
            <w:tcBorders>
              <w:tl2br w:val="nil"/>
              <w:tr2bl w:val="nil"/>
            </w:tcBorders>
            <w:shd w:val="clear" w:color="auto" w:fill="auto"/>
            <w:vAlign w:val="center"/>
          </w:tcPr>
          <w:p w14:paraId="1283D082" w14:textId="24341E21" w:rsidR="004C181C" w:rsidDel="00796D68" w:rsidRDefault="00E95B44">
            <w:pPr>
              <w:widowControl/>
              <w:shd w:val="clear" w:color="auto" w:fill="FFFFFF"/>
              <w:jc w:val="center"/>
              <w:rPr>
                <w:del w:id="98" w:author="盐城分公司系统管理员" w:date="2023-11-30T09:37:00Z"/>
                <w:sz w:val="20"/>
                <w:szCs w:val="20"/>
              </w:rPr>
            </w:pPr>
            <w:del w:id="99" w:author="盐城分公司系统管理员" w:date="2023-11-30T09:37:00Z">
              <w:r w:rsidDel="00796D68">
                <w:rPr>
                  <w:rFonts w:hint="eastAsia"/>
                  <w:sz w:val="20"/>
                  <w:szCs w:val="20"/>
                </w:rPr>
                <w:delText>块</w:delText>
              </w:r>
            </w:del>
          </w:p>
        </w:tc>
        <w:tc>
          <w:tcPr>
            <w:tcW w:w="851" w:type="dxa"/>
            <w:tcBorders>
              <w:tl2br w:val="nil"/>
              <w:tr2bl w:val="nil"/>
            </w:tcBorders>
            <w:shd w:val="clear" w:color="auto" w:fill="auto"/>
            <w:vAlign w:val="center"/>
          </w:tcPr>
          <w:p w14:paraId="65E2B449" w14:textId="591CBA22" w:rsidR="004C181C" w:rsidDel="00796D68" w:rsidRDefault="00E95B44">
            <w:pPr>
              <w:widowControl/>
              <w:shd w:val="clear" w:color="auto" w:fill="FFFFFF"/>
              <w:jc w:val="center"/>
              <w:rPr>
                <w:del w:id="100" w:author="盐城分公司系统管理员" w:date="2023-11-30T09:37:00Z"/>
                <w:sz w:val="20"/>
                <w:szCs w:val="20"/>
              </w:rPr>
            </w:pPr>
            <w:del w:id="101" w:author="盐城分公司系统管理员" w:date="2023-11-30T09:37:00Z">
              <w:r w:rsidDel="00796D68">
                <w:rPr>
                  <w:rFonts w:hint="eastAsia"/>
                  <w:color w:val="000000"/>
                  <w:sz w:val="20"/>
                  <w:szCs w:val="20"/>
                </w:rPr>
                <w:delText>2</w:delText>
              </w:r>
            </w:del>
          </w:p>
        </w:tc>
      </w:tr>
    </w:tbl>
    <w:p w14:paraId="27B7AD67" w14:textId="547C5205" w:rsidR="004C181C" w:rsidDel="00796D68" w:rsidRDefault="00E95B44">
      <w:pPr>
        <w:ind w:firstLineChars="200" w:firstLine="480"/>
        <w:rPr>
          <w:del w:id="102" w:author="盐城分公司系统管理员" w:date="2023-11-30T09:37:00Z"/>
          <w:rFonts w:ascii="宋体" w:hAnsi="宋体" w:cs="宋体"/>
          <w:kern w:val="0"/>
          <w:sz w:val="24"/>
        </w:rPr>
      </w:pPr>
      <w:del w:id="103" w:author="盐城分公司系统管理员" w:date="2023-11-30T09:37:00Z">
        <w:r w:rsidDel="00796D68">
          <w:rPr>
            <w:rFonts w:ascii="宋体" w:hAnsi="宋体" w:cs="宋体" w:hint="eastAsia"/>
            <w:kern w:val="0"/>
            <w:sz w:val="24"/>
          </w:rPr>
          <w:delText>备注：</w:delText>
        </w:r>
        <w:r w:rsidDel="00796D68">
          <w:rPr>
            <w:rFonts w:ascii="宋体" w:hAnsi="宋体" w:cs="宋体" w:hint="eastAsia"/>
            <w:kern w:val="0"/>
            <w:sz w:val="24"/>
          </w:rPr>
          <w:delText>1</w:delText>
        </w:r>
        <w:r w:rsidDel="00796D68">
          <w:rPr>
            <w:rFonts w:ascii="宋体" w:hAnsi="宋体" w:cs="宋体" w:hint="eastAsia"/>
            <w:kern w:val="0"/>
            <w:sz w:val="24"/>
          </w:rPr>
          <w:delText>、具体技术要求详见附件</w:delText>
        </w:r>
        <w:r w:rsidDel="00796D68">
          <w:rPr>
            <w:rFonts w:ascii="宋体" w:hAnsi="宋体" w:cs="宋体" w:hint="eastAsia"/>
            <w:kern w:val="0"/>
            <w:sz w:val="24"/>
          </w:rPr>
          <w:delText>2</w:delText>
        </w:r>
        <w:r w:rsidDel="00796D68">
          <w:rPr>
            <w:rFonts w:ascii="宋体" w:hAnsi="宋体" w:cs="宋体" w:hint="eastAsia"/>
            <w:kern w:val="0"/>
            <w:sz w:val="24"/>
          </w:rPr>
          <w:delText>；</w:delText>
        </w:r>
      </w:del>
    </w:p>
    <w:p w14:paraId="4C8408EE" w14:textId="3032C9B4" w:rsidR="004C181C" w:rsidDel="00796D68" w:rsidRDefault="00E95B44">
      <w:pPr>
        <w:widowControl/>
        <w:shd w:val="clear" w:color="auto" w:fill="FFFFFF"/>
        <w:spacing w:line="288" w:lineRule="auto"/>
        <w:ind w:firstLineChars="500" w:firstLine="1200"/>
        <w:jc w:val="left"/>
        <w:rPr>
          <w:del w:id="104" w:author="盐城分公司系统管理员" w:date="2023-11-30T09:37:00Z"/>
          <w:rFonts w:ascii="宋体" w:hAnsi="宋体" w:cs="宋体"/>
          <w:kern w:val="0"/>
          <w:sz w:val="24"/>
        </w:rPr>
      </w:pPr>
      <w:del w:id="105" w:author="盐城分公司系统管理员" w:date="2023-11-30T09:37:00Z">
        <w:r w:rsidDel="00796D68">
          <w:rPr>
            <w:rFonts w:ascii="宋体" w:hAnsi="宋体" w:cs="宋体" w:hint="eastAsia"/>
            <w:kern w:val="0"/>
            <w:sz w:val="24"/>
          </w:rPr>
          <w:delText>2</w:delText>
        </w:r>
        <w:r w:rsidDel="00796D68">
          <w:rPr>
            <w:rFonts w:ascii="宋体" w:hAnsi="宋体" w:cs="宋体" w:hint="eastAsia"/>
            <w:kern w:val="0"/>
            <w:sz w:val="24"/>
          </w:rPr>
          <w:delText>、发票须为增值税专用发票，税率为</w:delText>
        </w:r>
        <w:r w:rsidDel="00796D68">
          <w:rPr>
            <w:rFonts w:ascii="宋体" w:hAnsi="宋体" w:cs="宋体" w:hint="eastAsia"/>
            <w:kern w:val="0"/>
            <w:sz w:val="24"/>
          </w:rPr>
          <w:delText>13</w:delText>
        </w:r>
        <w:r w:rsidDel="00796D68">
          <w:rPr>
            <w:rFonts w:ascii="宋体" w:hAnsi="宋体" w:cs="宋体" w:hint="eastAsia"/>
            <w:kern w:val="0"/>
            <w:sz w:val="24"/>
          </w:rPr>
          <w:delText>％；</w:delText>
        </w:r>
      </w:del>
    </w:p>
    <w:p w14:paraId="00577B5D" w14:textId="2C58614F" w:rsidR="004C181C" w:rsidDel="00796D68" w:rsidRDefault="00E95B44">
      <w:pPr>
        <w:widowControl/>
        <w:shd w:val="clear" w:color="auto" w:fill="FFFFFF"/>
        <w:spacing w:line="288" w:lineRule="auto"/>
        <w:ind w:firstLine="482"/>
        <w:jc w:val="left"/>
        <w:rPr>
          <w:del w:id="106" w:author="盐城分公司系统管理员" w:date="2023-11-30T09:37:00Z"/>
          <w:rFonts w:ascii="宋体" w:hAnsi="宋体" w:cs="宋体"/>
          <w:kern w:val="0"/>
          <w:sz w:val="24"/>
        </w:rPr>
      </w:pPr>
      <w:del w:id="107" w:author="盐城分公司系统管理员" w:date="2023-11-30T09:37:00Z">
        <w:r w:rsidDel="00796D68">
          <w:rPr>
            <w:rFonts w:ascii="宋体" w:hAnsi="宋体" w:cs="宋体" w:hint="eastAsia"/>
            <w:b/>
            <w:bCs/>
            <w:kern w:val="0"/>
            <w:sz w:val="24"/>
          </w:rPr>
          <w:delText>四、供货要求</w:delText>
        </w:r>
      </w:del>
    </w:p>
    <w:p w14:paraId="37245DA7" w14:textId="59002F9F" w:rsidR="004C181C" w:rsidDel="00796D68" w:rsidRDefault="00E95B44">
      <w:pPr>
        <w:widowControl/>
        <w:shd w:val="clear" w:color="auto" w:fill="FFFFFF"/>
        <w:spacing w:line="288" w:lineRule="auto"/>
        <w:ind w:firstLine="480"/>
        <w:jc w:val="left"/>
        <w:rPr>
          <w:del w:id="108" w:author="盐城分公司系统管理员" w:date="2023-11-30T09:37:00Z"/>
          <w:rFonts w:ascii="宋体" w:hAnsi="宋体" w:cs="宋体"/>
          <w:kern w:val="0"/>
          <w:sz w:val="24"/>
        </w:rPr>
      </w:pPr>
      <w:del w:id="109" w:author="盐城分公司系统管理员" w:date="2023-11-30T09:37:00Z">
        <w:r w:rsidDel="00796D68">
          <w:rPr>
            <w:rFonts w:ascii="宋体" w:hAnsi="宋体" w:cs="宋体" w:hint="eastAsia"/>
            <w:kern w:val="0"/>
            <w:sz w:val="24"/>
          </w:rPr>
          <w:delText>1</w:delText>
        </w:r>
        <w:r w:rsidDel="00796D68">
          <w:rPr>
            <w:rFonts w:ascii="宋体" w:hAnsi="宋体" w:cs="宋体" w:hint="eastAsia"/>
            <w:kern w:val="0"/>
            <w:sz w:val="24"/>
          </w:rPr>
          <w:delText>、所有产品免费质保期不少于</w:delText>
        </w:r>
        <w:r w:rsidDel="00796D68">
          <w:rPr>
            <w:rFonts w:ascii="宋体" w:hAnsi="宋体" w:cs="宋体"/>
            <w:kern w:val="0"/>
            <w:sz w:val="24"/>
          </w:rPr>
          <w:delText>3</w:delText>
        </w:r>
        <w:r w:rsidDel="00796D68">
          <w:rPr>
            <w:rFonts w:ascii="宋体" w:hAnsi="宋体" w:cs="宋体" w:hint="eastAsia"/>
            <w:kern w:val="0"/>
            <w:sz w:val="24"/>
          </w:rPr>
          <w:delText>年。</w:delText>
        </w:r>
      </w:del>
    </w:p>
    <w:p w14:paraId="0929925C" w14:textId="2CE65F63" w:rsidR="004C181C" w:rsidDel="00796D68" w:rsidRDefault="00E95B44">
      <w:pPr>
        <w:widowControl/>
        <w:shd w:val="clear" w:color="auto" w:fill="FFFFFF"/>
        <w:spacing w:line="288" w:lineRule="auto"/>
        <w:ind w:firstLine="480"/>
        <w:jc w:val="left"/>
        <w:rPr>
          <w:del w:id="110" w:author="盐城分公司系统管理员" w:date="2023-11-30T09:37:00Z"/>
          <w:rFonts w:ascii="宋体" w:hAnsi="宋体" w:cs="宋体"/>
          <w:kern w:val="0"/>
          <w:sz w:val="24"/>
        </w:rPr>
      </w:pPr>
      <w:del w:id="111" w:author="盐城分公司系统管理员" w:date="2023-11-30T09:37:00Z">
        <w:r w:rsidDel="00796D68">
          <w:rPr>
            <w:rFonts w:ascii="宋体" w:hAnsi="宋体" w:cs="宋体" w:hint="eastAsia"/>
            <w:kern w:val="0"/>
            <w:sz w:val="24"/>
          </w:rPr>
          <w:delText>2</w:delText>
        </w:r>
        <w:r w:rsidDel="00796D68">
          <w:rPr>
            <w:rFonts w:ascii="宋体" w:hAnsi="宋体" w:cs="宋体" w:hint="eastAsia"/>
            <w:kern w:val="0"/>
            <w:sz w:val="24"/>
          </w:rPr>
          <w:delText>、自采购公布中标结果三日内同采购人签订供货合同。</w:delText>
        </w:r>
      </w:del>
    </w:p>
    <w:p w14:paraId="1AE08840" w14:textId="05C340DC" w:rsidR="004C181C" w:rsidDel="00796D68" w:rsidRDefault="00E95B44">
      <w:pPr>
        <w:widowControl/>
        <w:shd w:val="clear" w:color="auto" w:fill="FFFFFF"/>
        <w:spacing w:line="288" w:lineRule="auto"/>
        <w:ind w:firstLine="480"/>
        <w:jc w:val="left"/>
        <w:rPr>
          <w:del w:id="112" w:author="盐城分公司系统管理员" w:date="2023-11-30T09:37:00Z"/>
          <w:rFonts w:ascii="宋体" w:hAnsi="宋体" w:cs="宋体"/>
          <w:kern w:val="0"/>
          <w:sz w:val="24"/>
        </w:rPr>
      </w:pPr>
      <w:del w:id="113" w:author="盐城分公司系统管理员" w:date="2023-11-30T09:37:00Z">
        <w:r w:rsidDel="00796D68">
          <w:rPr>
            <w:rFonts w:ascii="宋体" w:hAnsi="宋体" w:cs="宋体" w:hint="eastAsia"/>
            <w:kern w:val="0"/>
            <w:sz w:val="24"/>
          </w:rPr>
          <w:delText>3</w:delText>
        </w:r>
        <w:r w:rsidDel="00796D68">
          <w:rPr>
            <w:rFonts w:ascii="宋体" w:hAnsi="宋体" w:cs="宋体" w:hint="eastAsia"/>
            <w:kern w:val="0"/>
            <w:sz w:val="24"/>
          </w:rPr>
          <w:delText>、合同签订、接采购人通知后十日内必须完成供货并安装交付采购人使用（特殊情况双方另行约定，以书面协议为准）。</w:delText>
        </w:r>
      </w:del>
    </w:p>
    <w:p w14:paraId="32D7B4E6" w14:textId="21ED8C2C" w:rsidR="004C181C" w:rsidDel="00796D68" w:rsidRDefault="00E95B44">
      <w:pPr>
        <w:widowControl/>
        <w:shd w:val="clear" w:color="auto" w:fill="FFFFFF"/>
        <w:spacing w:line="288" w:lineRule="auto"/>
        <w:ind w:firstLine="480"/>
        <w:jc w:val="left"/>
        <w:rPr>
          <w:del w:id="114" w:author="盐城分公司系统管理员" w:date="2023-11-30T09:37:00Z"/>
          <w:rFonts w:ascii="宋体" w:hAnsi="宋体" w:cs="宋体"/>
          <w:kern w:val="0"/>
          <w:sz w:val="24"/>
        </w:rPr>
      </w:pPr>
      <w:del w:id="115" w:author="盐城分公司系统管理员" w:date="2023-11-30T09:37:00Z">
        <w:r w:rsidDel="00796D68">
          <w:rPr>
            <w:rFonts w:ascii="宋体" w:hAnsi="宋体" w:cs="宋体" w:hint="eastAsia"/>
            <w:kern w:val="0"/>
            <w:sz w:val="24"/>
          </w:rPr>
          <w:delText>4</w:delText>
        </w:r>
        <w:r w:rsidDel="00796D68">
          <w:rPr>
            <w:rFonts w:ascii="宋体" w:hAnsi="宋体" w:cs="宋体" w:hint="eastAsia"/>
            <w:kern w:val="0"/>
            <w:sz w:val="24"/>
          </w:rPr>
          <w:delText>、投标产品应是全新、未使用过的、原包装未拆封的商品，其质量及各项技术标准完全满足采购人规定的质量、规格参数和性能的要求，并符合国家标准及原厂商出厂检验标准，符合安全使用和说明书载明的基本使用要求（国家没有相应标准、规范的，可使用行业标准、规定）；产品经国家质量检测合格，须有生产厂家规定的售后服务。</w:delText>
        </w:r>
      </w:del>
    </w:p>
    <w:p w14:paraId="1843B77F" w14:textId="48CDCCC2" w:rsidR="004C181C" w:rsidDel="00796D68" w:rsidRDefault="00E95B44">
      <w:pPr>
        <w:widowControl/>
        <w:shd w:val="clear" w:color="auto" w:fill="FFFFFF"/>
        <w:spacing w:line="288" w:lineRule="auto"/>
        <w:ind w:firstLine="480"/>
        <w:jc w:val="left"/>
        <w:rPr>
          <w:del w:id="116" w:author="盐城分公司系统管理员" w:date="2023-11-30T09:37:00Z"/>
          <w:rFonts w:ascii="宋体" w:hAnsi="宋体" w:cs="宋体"/>
          <w:b/>
          <w:kern w:val="0"/>
          <w:sz w:val="24"/>
        </w:rPr>
      </w:pPr>
      <w:del w:id="117" w:author="盐城分公司系统管理员" w:date="2023-11-30T09:37:00Z">
        <w:r w:rsidDel="00796D68">
          <w:rPr>
            <w:rFonts w:ascii="宋体" w:hAnsi="宋体" w:cs="宋体" w:hint="eastAsia"/>
            <w:b/>
            <w:kern w:val="0"/>
            <w:sz w:val="24"/>
          </w:rPr>
          <w:delText>五、评标办法</w:delText>
        </w:r>
      </w:del>
    </w:p>
    <w:p w14:paraId="78E331BD" w14:textId="01F9C12B" w:rsidR="004C181C" w:rsidDel="00796D68" w:rsidRDefault="00E95B44">
      <w:pPr>
        <w:widowControl/>
        <w:shd w:val="clear" w:color="auto" w:fill="FFFFFF"/>
        <w:spacing w:line="288" w:lineRule="auto"/>
        <w:ind w:firstLine="480"/>
        <w:jc w:val="left"/>
        <w:rPr>
          <w:del w:id="118" w:author="盐城分公司系统管理员" w:date="2023-11-30T09:37:00Z"/>
          <w:rFonts w:ascii="宋体" w:hAnsi="宋体" w:cs="宋体"/>
          <w:kern w:val="0"/>
          <w:sz w:val="24"/>
        </w:rPr>
      </w:pPr>
      <w:del w:id="119" w:author="盐城分公司系统管理员" w:date="2023-11-30T09:37:00Z">
        <w:r w:rsidDel="00796D68">
          <w:rPr>
            <w:rFonts w:ascii="宋体" w:hAnsi="宋体" w:cs="宋体" w:hint="eastAsia"/>
            <w:kern w:val="0"/>
            <w:sz w:val="24"/>
          </w:rPr>
          <w:delText>经评审的最低价中标法。</w:delText>
        </w:r>
      </w:del>
    </w:p>
    <w:p w14:paraId="3EF81F1D" w14:textId="36DC58FC" w:rsidR="004C181C" w:rsidDel="00796D68" w:rsidRDefault="00E95B44">
      <w:pPr>
        <w:widowControl/>
        <w:shd w:val="clear" w:color="auto" w:fill="FFFFFF"/>
        <w:spacing w:line="288" w:lineRule="auto"/>
        <w:ind w:firstLine="472"/>
        <w:jc w:val="left"/>
        <w:rPr>
          <w:del w:id="120" w:author="盐城分公司系统管理员" w:date="2023-11-30T09:37:00Z"/>
          <w:rFonts w:ascii="宋体" w:hAnsi="宋体" w:cs="宋体"/>
          <w:kern w:val="0"/>
          <w:sz w:val="24"/>
        </w:rPr>
      </w:pPr>
      <w:del w:id="121" w:author="盐城分公司系统管理员" w:date="2023-11-30T09:37:00Z">
        <w:r w:rsidDel="00796D68">
          <w:rPr>
            <w:rFonts w:ascii="宋体" w:hAnsi="宋体" w:cs="宋体" w:hint="eastAsia"/>
            <w:b/>
            <w:bCs/>
            <w:kern w:val="0"/>
            <w:sz w:val="24"/>
          </w:rPr>
          <w:delText>六、付款方式</w:delText>
        </w:r>
      </w:del>
    </w:p>
    <w:p w14:paraId="4FCE7453" w14:textId="64591014" w:rsidR="004C181C" w:rsidDel="00796D68" w:rsidRDefault="00E95B44">
      <w:pPr>
        <w:widowControl/>
        <w:shd w:val="clear" w:color="auto" w:fill="FFFFFF"/>
        <w:spacing w:line="288" w:lineRule="auto"/>
        <w:ind w:left="-1" w:firstLine="480"/>
        <w:jc w:val="left"/>
        <w:rPr>
          <w:del w:id="122" w:author="盐城分公司系统管理员" w:date="2023-11-30T09:37:00Z"/>
          <w:rFonts w:ascii="宋体" w:hAnsi="宋体" w:cs="宋体"/>
          <w:kern w:val="0"/>
          <w:sz w:val="24"/>
        </w:rPr>
      </w:pPr>
      <w:del w:id="123" w:author="盐城分公司系统管理员" w:date="2023-11-30T09:37:00Z">
        <w:r w:rsidDel="00796D68">
          <w:rPr>
            <w:rFonts w:ascii="宋体" w:hAnsi="宋体" w:cs="宋体" w:hint="eastAsia"/>
            <w:kern w:val="0"/>
            <w:sz w:val="24"/>
          </w:rPr>
          <w:delText>本项目使用非现金结算方式，货物交付、验收合格后一个月内付全款。</w:delText>
        </w:r>
      </w:del>
    </w:p>
    <w:p w14:paraId="3E51775C" w14:textId="5CD681FA" w:rsidR="004C181C" w:rsidDel="00796D68" w:rsidRDefault="00E95B44">
      <w:pPr>
        <w:spacing w:line="288" w:lineRule="auto"/>
        <w:ind w:firstLineChars="200" w:firstLine="482"/>
        <w:rPr>
          <w:del w:id="124" w:author="盐城分公司系统管理员" w:date="2023-11-30T09:37:00Z"/>
          <w:rFonts w:ascii="宋体" w:hAnsi="宋体" w:cs="宋体"/>
          <w:b/>
          <w:bCs/>
          <w:sz w:val="24"/>
        </w:rPr>
      </w:pPr>
      <w:del w:id="125" w:author="盐城分公司系统管理员" w:date="2023-11-30T09:37:00Z">
        <w:r w:rsidDel="00796D68">
          <w:rPr>
            <w:rFonts w:ascii="宋体" w:hAnsi="宋体" w:cs="宋体" w:hint="eastAsia"/>
            <w:b/>
            <w:bCs/>
            <w:kern w:val="0"/>
            <w:sz w:val="24"/>
          </w:rPr>
          <w:delText>七、</w:delText>
        </w:r>
        <w:r w:rsidDel="00796D68">
          <w:rPr>
            <w:rFonts w:ascii="宋体" w:hAnsi="宋体" w:cs="宋体" w:hint="eastAsia"/>
            <w:b/>
            <w:bCs/>
            <w:sz w:val="24"/>
          </w:rPr>
          <w:delText>争议的解决办法</w:delText>
        </w:r>
      </w:del>
    </w:p>
    <w:p w14:paraId="565CCAC7" w14:textId="554EF5FB" w:rsidR="004C181C" w:rsidDel="00796D68" w:rsidRDefault="00E95B44">
      <w:pPr>
        <w:spacing w:line="288" w:lineRule="auto"/>
        <w:ind w:firstLineChars="200" w:firstLine="480"/>
        <w:rPr>
          <w:del w:id="126" w:author="盐城分公司系统管理员" w:date="2023-11-30T09:37:00Z"/>
          <w:rFonts w:ascii="宋体" w:hAnsi="宋体" w:cs="宋体"/>
          <w:sz w:val="24"/>
        </w:rPr>
      </w:pPr>
      <w:del w:id="127" w:author="盐城分公司系统管理员" w:date="2023-11-30T09:37:00Z">
        <w:r w:rsidDel="00796D68">
          <w:rPr>
            <w:rFonts w:ascii="宋体" w:hAnsi="宋体" w:cs="宋体" w:hint="eastAsia"/>
            <w:sz w:val="24"/>
          </w:rPr>
          <w:delText>在履行合同中发生纠纷，双方应协商解决。协商不成时，提交项目所在地仲裁委员会</w:delText>
        </w:r>
        <w:r w:rsidDel="00796D68">
          <w:rPr>
            <w:rFonts w:ascii="宋体" w:hAnsi="宋体" w:cs="宋体" w:hint="eastAsia"/>
            <w:sz w:val="24"/>
          </w:rPr>
          <w:delText>仲裁或向当地人民法院起诉。仲裁或诉讼期间，除提交仲裁、诉讼的争议部分外，合同其余部分继续履行。</w:delText>
        </w:r>
      </w:del>
    </w:p>
    <w:p w14:paraId="40DC23A3" w14:textId="0AD550E4" w:rsidR="004C181C" w:rsidDel="00796D68" w:rsidRDefault="00E95B44">
      <w:pPr>
        <w:widowControl/>
        <w:shd w:val="clear" w:color="auto" w:fill="FFFFFF"/>
        <w:spacing w:line="288" w:lineRule="auto"/>
        <w:ind w:firstLine="482"/>
        <w:jc w:val="left"/>
        <w:rPr>
          <w:del w:id="128" w:author="盐城分公司系统管理员" w:date="2023-11-30T09:37:00Z"/>
          <w:rFonts w:ascii="宋体" w:hAnsi="宋体" w:cs="宋体"/>
          <w:b/>
          <w:bCs/>
          <w:kern w:val="0"/>
          <w:sz w:val="24"/>
        </w:rPr>
      </w:pPr>
      <w:del w:id="129" w:author="盐城分公司系统管理员" w:date="2023-11-30T09:37:00Z">
        <w:r w:rsidDel="00796D68">
          <w:rPr>
            <w:rFonts w:ascii="宋体" w:hAnsi="宋体" w:cs="宋体" w:hint="eastAsia"/>
            <w:b/>
            <w:bCs/>
            <w:kern w:val="0"/>
            <w:sz w:val="24"/>
          </w:rPr>
          <w:delText>八、询价报价材料内容</w:delText>
        </w:r>
      </w:del>
    </w:p>
    <w:p w14:paraId="584FFAE8" w14:textId="3AB17884" w:rsidR="004C181C" w:rsidDel="00796D68" w:rsidRDefault="00E95B44">
      <w:pPr>
        <w:widowControl/>
        <w:shd w:val="clear" w:color="auto" w:fill="FFFFFF"/>
        <w:spacing w:line="288" w:lineRule="auto"/>
        <w:ind w:firstLine="480"/>
        <w:jc w:val="left"/>
        <w:rPr>
          <w:del w:id="130" w:author="盐城分公司系统管理员" w:date="2023-11-30T09:37:00Z"/>
          <w:rFonts w:ascii="宋体" w:hAnsi="宋体" w:cs="宋体"/>
          <w:kern w:val="0"/>
          <w:sz w:val="24"/>
        </w:rPr>
      </w:pPr>
      <w:del w:id="131" w:author="盐城分公司系统管理员" w:date="2023-11-30T09:37:00Z">
        <w:r w:rsidDel="00796D68">
          <w:rPr>
            <w:rFonts w:ascii="宋体" w:hAnsi="宋体" w:cs="宋体" w:hint="eastAsia"/>
            <w:kern w:val="0"/>
            <w:sz w:val="24"/>
          </w:rPr>
          <w:delText>（</w:delText>
        </w:r>
        <w:r w:rsidDel="00796D68">
          <w:rPr>
            <w:rFonts w:ascii="宋体" w:hAnsi="宋体" w:cs="宋体" w:hint="eastAsia"/>
            <w:kern w:val="0"/>
            <w:sz w:val="24"/>
          </w:rPr>
          <w:delText>1</w:delText>
        </w:r>
        <w:r w:rsidDel="00796D68">
          <w:rPr>
            <w:rFonts w:ascii="宋体" w:hAnsi="宋体" w:cs="宋体" w:hint="eastAsia"/>
            <w:kern w:val="0"/>
            <w:sz w:val="24"/>
          </w:rPr>
          <w:delText>）报价清单（样式见附件</w:delText>
        </w:r>
        <w:r w:rsidDel="00796D68">
          <w:rPr>
            <w:rFonts w:ascii="宋体" w:hAnsi="宋体" w:cs="宋体" w:hint="eastAsia"/>
            <w:kern w:val="0"/>
            <w:sz w:val="24"/>
          </w:rPr>
          <w:delText>1</w:delText>
        </w:r>
        <w:r w:rsidDel="00796D68">
          <w:rPr>
            <w:rFonts w:ascii="宋体" w:hAnsi="宋体" w:cs="宋体" w:hint="eastAsia"/>
            <w:kern w:val="0"/>
            <w:sz w:val="24"/>
          </w:rPr>
          <w:delText>）；</w:delText>
        </w:r>
      </w:del>
    </w:p>
    <w:p w14:paraId="0F597631" w14:textId="6D4EB3C1" w:rsidR="004C181C" w:rsidDel="00796D68" w:rsidRDefault="00E95B44">
      <w:pPr>
        <w:widowControl/>
        <w:shd w:val="clear" w:color="auto" w:fill="FFFFFF"/>
        <w:spacing w:line="288" w:lineRule="auto"/>
        <w:ind w:firstLine="480"/>
        <w:jc w:val="left"/>
        <w:rPr>
          <w:del w:id="132" w:author="盐城分公司系统管理员" w:date="2023-11-30T09:37:00Z"/>
          <w:rFonts w:ascii="宋体" w:hAnsi="宋体" w:cs="宋体"/>
          <w:kern w:val="0"/>
          <w:sz w:val="24"/>
        </w:rPr>
      </w:pPr>
      <w:del w:id="133" w:author="盐城分公司系统管理员" w:date="2023-11-30T09:37:00Z">
        <w:r w:rsidDel="00796D68">
          <w:rPr>
            <w:rFonts w:ascii="宋体" w:hAnsi="宋体" w:cs="宋体" w:hint="eastAsia"/>
            <w:kern w:val="0"/>
            <w:sz w:val="24"/>
          </w:rPr>
          <w:delText>（</w:delText>
        </w:r>
        <w:r w:rsidDel="00796D68">
          <w:rPr>
            <w:rFonts w:ascii="宋体" w:hAnsi="宋体" w:cs="宋体" w:hint="eastAsia"/>
            <w:kern w:val="0"/>
            <w:sz w:val="24"/>
          </w:rPr>
          <w:delText>2</w:delText>
        </w:r>
        <w:r w:rsidDel="00796D68">
          <w:rPr>
            <w:rFonts w:ascii="宋体" w:hAnsi="宋体" w:cs="宋体" w:hint="eastAsia"/>
            <w:kern w:val="0"/>
            <w:sz w:val="24"/>
          </w:rPr>
          <w:delText>）营业执照及以上要求的资质原件和盖章复印件；</w:delText>
        </w:r>
      </w:del>
    </w:p>
    <w:p w14:paraId="7617FC75" w14:textId="3F6A8D06" w:rsidR="004C181C" w:rsidDel="00796D68" w:rsidRDefault="00E95B44">
      <w:pPr>
        <w:widowControl/>
        <w:shd w:val="clear" w:color="auto" w:fill="FFFFFF"/>
        <w:spacing w:line="288" w:lineRule="auto"/>
        <w:ind w:firstLine="480"/>
        <w:jc w:val="left"/>
        <w:rPr>
          <w:del w:id="134" w:author="盐城分公司系统管理员" w:date="2023-11-30T09:37:00Z"/>
          <w:rFonts w:ascii="宋体" w:hAnsi="宋体" w:cs="宋体"/>
          <w:kern w:val="0"/>
          <w:sz w:val="24"/>
        </w:rPr>
      </w:pPr>
      <w:del w:id="135" w:author="盐城分公司系统管理员" w:date="2023-11-30T09:37:00Z">
        <w:r w:rsidDel="00796D68">
          <w:rPr>
            <w:rFonts w:ascii="宋体" w:hAnsi="宋体" w:cs="宋体" w:hint="eastAsia"/>
            <w:kern w:val="0"/>
            <w:sz w:val="24"/>
          </w:rPr>
          <w:delText>（</w:delText>
        </w:r>
        <w:r w:rsidDel="00796D68">
          <w:rPr>
            <w:rFonts w:ascii="宋体" w:hAnsi="宋体" w:cs="宋体" w:hint="eastAsia"/>
            <w:kern w:val="0"/>
            <w:sz w:val="24"/>
          </w:rPr>
          <w:delText>3</w:delText>
        </w:r>
        <w:r w:rsidDel="00796D68">
          <w:rPr>
            <w:rFonts w:ascii="宋体" w:hAnsi="宋体" w:cs="宋体" w:hint="eastAsia"/>
            <w:kern w:val="0"/>
            <w:sz w:val="24"/>
          </w:rPr>
          <w:delText>）投标授权函、投标承诺函、质保承诺函（样式见附件</w:delText>
        </w:r>
        <w:r w:rsidDel="00796D68">
          <w:rPr>
            <w:rFonts w:ascii="宋体" w:hAnsi="宋体" w:cs="宋体" w:hint="eastAsia"/>
            <w:kern w:val="0"/>
            <w:sz w:val="24"/>
          </w:rPr>
          <w:delText>1</w:delText>
        </w:r>
        <w:r w:rsidDel="00796D68">
          <w:rPr>
            <w:rFonts w:ascii="宋体" w:hAnsi="宋体" w:cs="宋体" w:hint="eastAsia"/>
            <w:kern w:val="0"/>
            <w:sz w:val="24"/>
          </w:rPr>
          <w:delText>）；</w:delText>
        </w:r>
      </w:del>
    </w:p>
    <w:p w14:paraId="113CF95C" w14:textId="3E172E99" w:rsidR="004C181C" w:rsidDel="00796D68" w:rsidRDefault="00E95B44">
      <w:pPr>
        <w:widowControl/>
        <w:shd w:val="clear" w:color="auto" w:fill="FFFFFF"/>
        <w:spacing w:line="288" w:lineRule="auto"/>
        <w:ind w:firstLine="480"/>
        <w:jc w:val="left"/>
        <w:rPr>
          <w:del w:id="136" w:author="盐城分公司系统管理员" w:date="2023-11-30T09:37:00Z"/>
          <w:rFonts w:ascii="宋体" w:hAnsi="宋体" w:cs="宋体"/>
          <w:kern w:val="0"/>
          <w:sz w:val="24"/>
        </w:rPr>
      </w:pPr>
      <w:del w:id="137" w:author="盐城分公司系统管理员" w:date="2023-11-30T09:37:00Z">
        <w:r w:rsidDel="00796D68">
          <w:rPr>
            <w:rFonts w:ascii="宋体" w:hAnsi="宋体" w:cs="宋体" w:hint="eastAsia"/>
            <w:kern w:val="0"/>
            <w:sz w:val="24"/>
          </w:rPr>
          <w:delText>（</w:delText>
        </w:r>
        <w:r w:rsidDel="00796D68">
          <w:rPr>
            <w:rFonts w:ascii="宋体" w:hAnsi="宋体" w:cs="宋体" w:hint="eastAsia"/>
            <w:kern w:val="0"/>
            <w:sz w:val="24"/>
          </w:rPr>
          <w:delText>4</w:delText>
        </w:r>
        <w:r w:rsidDel="00796D68">
          <w:rPr>
            <w:rFonts w:ascii="宋体" w:hAnsi="宋体" w:cs="宋体" w:hint="eastAsia"/>
            <w:kern w:val="0"/>
            <w:sz w:val="24"/>
          </w:rPr>
          <w:delText>）其他材料。</w:delText>
        </w:r>
      </w:del>
    </w:p>
    <w:p w14:paraId="6B3704C7" w14:textId="72E9CB45" w:rsidR="004C181C" w:rsidDel="00796D68" w:rsidRDefault="00E95B44">
      <w:pPr>
        <w:spacing w:line="288" w:lineRule="auto"/>
        <w:ind w:firstLineChars="200" w:firstLine="482"/>
        <w:rPr>
          <w:del w:id="138" w:author="盐城分公司系统管理员" w:date="2023-11-30T09:37:00Z"/>
          <w:rFonts w:ascii="宋体" w:hAnsi="宋体" w:cs="宋体"/>
          <w:b/>
          <w:bCs/>
          <w:sz w:val="24"/>
        </w:rPr>
      </w:pPr>
      <w:del w:id="139" w:author="盐城分公司系统管理员" w:date="2023-11-30T09:37:00Z">
        <w:r w:rsidDel="00796D68">
          <w:rPr>
            <w:rFonts w:ascii="宋体" w:hAnsi="宋体" w:cs="宋体" w:hint="eastAsia"/>
            <w:b/>
            <w:bCs/>
            <w:sz w:val="24"/>
          </w:rPr>
          <w:delText>九、报价单的递交</w:delText>
        </w:r>
      </w:del>
    </w:p>
    <w:p w14:paraId="38BF35A3" w14:textId="7B5AE395" w:rsidR="004C181C" w:rsidDel="00796D68" w:rsidRDefault="00E95B44">
      <w:pPr>
        <w:spacing w:line="288" w:lineRule="auto"/>
        <w:ind w:firstLineChars="200" w:firstLine="480"/>
        <w:rPr>
          <w:del w:id="140" w:author="盐城分公司系统管理员" w:date="2023-11-30T09:37:00Z"/>
          <w:rFonts w:ascii="宋体" w:hAnsi="宋体" w:cs="宋体"/>
          <w:sz w:val="24"/>
        </w:rPr>
      </w:pPr>
      <w:del w:id="141" w:author="盐城分公司系统管理员" w:date="2023-11-30T09:37:00Z">
        <w:r w:rsidDel="00796D68">
          <w:rPr>
            <w:rFonts w:ascii="宋体" w:hAnsi="宋体" w:cs="宋体" w:hint="eastAsia"/>
            <w:sz w:val="24"/>
          </w:rPr>
          <w:delText>1</w:delText>
        </w:r>
        <w:r w:rsidDel="00796D68">
          <w:rPr>
            <w:rFonts w:ascii="宋体" w:hAnsi="宋体" w:cs="宋体" w:hint="eastAsia"/>
            <w:sz w:val="24"/>
          </w:rPr>
          <w:delText>、有意参与单位请如实填写报价单、注明公司全称（并附营业执照、授权函及授权代表身份证明、合同案例等相关证件复印件），由法定代表人或其授权代表人签字并加盖公章后，按要求将密封规范的报价单原件，于</w:delText>
        </w:r>
        <w:r w:rsidDel="00FA46A5">
          <w:rPr>
            <w:rFonts w:ascii="宋体" w:hAnsi="宋体" w:cs="宋体" w:hint="eastAsia"/>
            <w:sz w:val="24"/>
          </w:rPr>
          <w:delText>2023</w:delText>
        </w:r>
        <w:r w:rsidDel="00FA46A5">
          <w:rPr>
            <w:rFonts w:ascii="宋体" w:hAnsi="宋体" w:cs="宋体" w:hint="eastAsia"/>
            <w:sz w:val="24"/>
          </w:rPr>
          <w:delText>年</w:delText>
        </w:r>
        <w:r w:rsidDel="00FA46A5">
          <w:rPr>
            <w:rFonts w:ascii="宋体" w:hAnsi="宋体" w:cs="宋体" w:hint="eastAsia"/>
            <w:sz w:val="24"/>
          </w:rPr>
          <w:delText>12</w:delText>
        </w:r>
        <w:r w:rsidDel="00FA46A5">
          <w:rPr>
            <w:rFonts w:ascii="宋体" w:hAnsi="宋体" w:cs="宋体" w:hint="eastAsia"/>
            <w:sz w:val="24"/>
          </w:rPr>
          <w:delText>月</w:delText>
        </w:r>
        <w:r w:rsidDel="00FA46A5">
          <w:rPr>
            <w:rFonts w:ascii="宋体" w:hAnsi="宋体" w:cs="宋体" w:hint="eastAsia"/>
            <w:sz w:val="24"/>
          </w:rPr>
          <w:delText>4</w:delText>
        </w:r>
        <w:r w:rsidDel="00796D68">
          <w:rPr>
            <w:rFonts w:ascii="宋体" w:hAnsi="宋体" w:cs="宋体" w:hint="eastAsia"/>
            <w:sz w:val="24"/>
          </w:rPr>
          <w:delText>日上午</w:delText>
        </w:r>
        <w:r w:rsidDel="00796D68">
          <w:rPr>
            <w:rFonts w:ascii="宋体" w:hAnsi="宋体" w:cs="宋体" w:hint="eastAsia"/>
            <w:sz w:val="24"/>
          </w:rPr>
          <w:delText>9:</w:delText>
        </w:r>
        <w:r w:rsidDel="00796D68">
          <w:rPr>
            <w:rFonts w:ascii="宋体" w:hAnsi="宋体" w:cs="宋体"/>
            <w:sz w:val="24"/>
          </w:rPr>
          <w:delText>0</w:delText>
        </w:r>
        <w:r w:rsidDel="00796D68">
          <w:rPr>
            <w:rFonts w:ascii="宋体" w:hAnsi="宋体" w:cs="宋体" w:hint="eastAsia"/>
            <w:sz w:val="24"/>
          </w:rPr>
          <w:delText>0</w:delText>
        </w:r>
        <w:r w:rsidDel="00796D68">
          <w:rPr>
            <w:rFonts w:ascii="宋体" w:hAnsi="宋体" w:cs="宋体" w:hint="eastAsia"/>
            <w:sz w:val="24"/>
          </w:rPr>
          <w:delText>（北京时间）前，送至盐城市盐都区东进西路</w:delText>
        </w:r>
        <w:r w:rsidDel="00796D68">
          <w:rPr>
            <w:rFonts w:ascii="宋体" w:hAnsi="宋体" w:cs="宋体" w:hint="eastAsia"/>
            <w:sz w:val="24"/>
          </w:rPr>
          <w:delText>36</w:delText>
        </w:r>
        <w:r w:rsidDel="00796D68">
          <w:rPr>
            <w:rFonts w:ascii="宋体" w:hAnsi="宋体" w:cs="宋体" w:hint="eastAsia"/>
            <w:sz w:val="24"/>
          </w:rPr>
          <w:delText>号江苏有线大楼</w:delText>
        </w:r>
        <w:r w:rsidDel="00796D68">
          <w:rPr>
            <w:rFonts w:ascii="宋体" w:hAnsi="宋体" w:cs="宋体" w:hint="eastAsia"/>
            <w:sz w:val="24"/>
          </w:rPr>
          <w:delText>302</w:delText>
        </w:r>
        <w:r w:rsidDel="00796D68">
          <w:rPr>
            <w:rFonts w:ascii="宋体" w:hAnsi="宋体" w:cs="宋体" w:hint="eastAsia"/>
            <w:sz w:val="24"/>
          </w:rPr>
          <w:delText>室。响应文件正本</w:delText>
        </w:r>
        <w:r w:rsidDel="00796D68">
          <w:rPr>
            <w:rFonts w:ascii="宋体" w:hAnsi="宋体" w:cs="宋体" w:hint="eastAsia"/>
            <w:sz w:val="24"/>
            <w:u w:val="single"/>
          </w:rPr>
          <w:delText xml:space="preserve"> 1 </w:delText>
        </w:r>
        <w:r w:rsidDel="00796D68">
          <w:rPr>
            <w:rFonts w:ascii="宋体" w:hAnsi="宋体" w:cs="宋体" w:hint="eastAsia"/>
            <w:sz w:val="24"/>
          </w:rPr>
          <w:delText>份，副本</w:delText>
        </w:r>
        <w:r w:rsidDel="00796D68">
          <w:rPr>
            <w:rFonts w:ascii="宋体" w:hAnsi="宋体" w:cs="宋体" w:hint="eastAsia"/>
            <w:sz w:val="24"/>
            <w:u w:val="single"/>
          </w:rPr>
          <w:delText xml:space="preserve"> 2 </w:delText>
        </w:r>
        <w:r w:rsidDel="00796D68">
          <w:rPr>
            <w:rFonts w:ascii="宋体" w:hAnsi="宋体" w:cs="宋体" w:hint="eastAsia"/>
            <w:sz w:val="24"/>
          </w:rPr>
          <w:delText>份，密封文件封面必须显著标明报价包的名称、报价单位名称、授权代表名称及联系人并加盖报价单位印章。密封不合格、印章不全的报价文件将会被拒绝。</w:delText>
        </w:r>
      </w:del>
    </w:p>
    <w:p w14:paraId="1A79850F" w14:textId="08EA01F7" w:rsidR="004C181C" w:rsidDel="00796D68" w:rsidRDefault="00E95B44">
      <w:pPr>
        <w:spacing w:line="288" w:lineRule="auto"/>
        <w:ind w:firstLineChars="200" w:firstLine="480"/>
        <w:rPr>
          <w:del w:id="142" w:author="盐城分公司系统管理员" w:date="2023-11-30T09:37:00Z"/>
          <w:rFonts w:ascii="宋体" w:hAnsi="宋体" w:cs="宋体"/>
          <w:color w:val="191919"/>
          <w:sz w:val="24"/>
          <w:shd w:val="clear" w:color="auto" w:fill="FFFFFF"/>
        </w:rPr>
      </w:pPr>
      <w:del w:id="143" w:author="盐城分公司系统管理员" w:date="2023-11-30T09:37:00Z">
        <w:r w:rsidDel="00796D68">
          <w:rPr>
            <w:rFonts w:ascii="宋体" w:hAnsi="宋体" w:cs="宋体" w:hint="eastAsia"/>
            <w:sz w:val="24"/>
          </w:rPr>
          <w:delText>2</w:delText>
        </w:r>
        <w:r w:rsidDel="00796D68">
          <w:rPr>
            <w:rFonts w:ascii="宋体" w:hAnsi="宋体" w:cs="宋体" w:hint="eastAsia"/>
            <w:sz w:val="24"/>
          </w:rPr>
          <w:delText>、</w:delText>
        </w:r>
        <w:r w:rsidDel="00796D68">
          <w:rPr>
            <w:rFonts w:ascii="宋体" w:hAnsi="宋体" w:cs="宋体" w:hint="eastAsia"/>
            <w:color w:val="191919"/>
            <w:sz w:val="24"/>
            <w:shd w:val="clear" w:color="auto" w:fill="FFFFFF"/>
          </w:rPr>
          <w:delText>外地供应商可快递，快递时应将报价文件先行规范密封后再装入快递袋并在快递外包装醒目处标注参与报价的项目名称、编号，如因未标注或标注不全、不规范而导致的误拆、拒收责任自负，收件人：</w:delText>
        </w:r>
        <w:r w:rsidDel="00796D68">
          <w:rPr>
            <w:rFonts w:ascii="宋体" w:hAnsi="宋体" w:cs="宋体" w:hint="eastAsia"/>
            <w:sz w:val="24"/>
          </w:rPr>
          <w:delText>盐城市盐都区东进西路</w:delText>
        </w:r>
        <w:r w:rsidDel="00796D68">
          <w:rPr>
            <w:rFonts w:ascii="宋体" w:hAnsi="宋体" w:cs="宋体" w:hint="eastAsia"/>
            <w:sz w:val="24"/>
          </w:rPr>
          <w:delText>36</w:delText>
        </w:r>
        <w:r w:rsidDel="00796D68">
          <w:rPr>
            <w:rFonts w:ascii="宋体" w:hAnsi="宋体" w:cs="宋体" w:hint="eastAsia"/>
            <w:sz w:val="24"/>
          </w:rPr>
          <w:delText>号江苏有线大楼</w:delText>
        </w:r>
        <w:r w:rsidDel="00796D68">
          <w:rPr>
            <w:rFonts w:ascii="宋体" w:hAnsi="宋体" w:cs="宋体" w:hint="eastAsia"/>
            <w:sz w:val="24"/>
          </w:rPr>
          <w:delText>302</w:delText>
        </w:r>
        <w:r w:rsidDel="00796D68">
          <w:rPr>
            <w:rFonts w:ascii="宋体" w:hAnsi="宋体" w:cs="宋体" w:hint="eastAsia"/>
            <w:sz w:val="24"/>
          </w:rPr>
          <w:delText>室</w:delText>
        </w:r>
        <w:r w:rsidDel="00796D68">
          <w:rPr>
            <w:rFonts w:ascii="宋体" w:hAnsi="宋体" w:cs="宋体" w:hint="eastAsia"/>
            <w:sz w:val="24"/>
          </w:rPr>
          <w:delText xml:space="preserve"> </w:delText>
        </w:r>
        <w:r w:rsidDel="00796D68">
          <w:rPr>
            <w:rFonts w:ascii="宋体" w:hAnsi="宋体" w:cs="宋体" w:hint="eastAsia"/>
            <w:color w:val="191919"/>
            <w:sz w:val="24"/>
            <w:shd w:val="clear" w:color="auto" w:fill="FFFFFF"/>
          </w:rPr>
          <w:delText>许海曙，联系电话：</w:delText>
        </w:r>
        <w:r w:rsidDel="00796D68">
          <w:rPr>
            <w:rFonts w:ascii="宋体" w:hAnsi="宋体" w:cs="宋体" w:hint="eastAsia"/>
            <w:color w:val="191919"/>
            <w:sz w:val="24"/>
            <w:shd w:val="clear" w:color="auto" w:fill="FFFFFF"/>
          </w:rPr>
          <w:delText>0515- 66699321</w:delText>
        </w:r>
        <w:r w:rsidDel="00796D68">
          <w:rPr>
            <w:rFonts w:ascii="宋体" w:hAnsi="宋体" w:cs="宋体" w:hint="eastAsia"/>
            <w:color w:val="191919"/>
            <w:sz w:val="24"/>
            <w:shd w:val="clear" w:color="auto" w:fill="FFFFFF"/>
          </w:rPr>
          <w:delText>，邮编</w:delText>
        </w:r>
        <w:r w:rsidDel="00796D68">
          <w:rPr>
            <w:rFonts w:ascii="宋体" w:hAnsi="宋体" w:cs="宋体" w:hint="eastAsia"/>
            <w:color w:val="191919"/>
            <w:sz w:val="24"/>
            <w:shd w:val="clear" w:color="auto" w:fill="FFFFFF"/>
          </w:rPr>
          <w:delText>224500</w:delText>
        </w:r>
        <w:r w:rsidDel="00796D68">
          <w:rPr>
            <w:rFonts w:ascii="宋体" w:hAnsi="宋体" w:cs="宋体" w:hint="eastAsia"/>
            <w:color w:val="191919"/>
            <w:sz w:val="24"/>
            <w:shd w:val="clear" w:color="auto" w:fill="FFFFFF"/>
          </w:rPr>
          <w:delText>。</w:delText>
        </w:r>
      </w:del>
    </w:p>
    <w:p w14:paraId="42F257EE" w14:textId="19AED980" w:rsidR="004C181C" w:rsidDel="00796D68" w:rsidRDefault="00E95B44">
      <w:pPr>
        <w:spacing w:line="288" w:lineRule="auto"/>
        <w:ind w:firstLineChars="200" w:firstLine="480"/>
        <w:rPr>
          <w:del w:id="144" w:author="盐城分公司系统管理员" w:date="2023-11-30T09:37:00Z"/>
          <w:rFonts w:ascii="宋体" w:hAnsi="宋体" w:cs="宋体"/>
          <w:color w:val="191919"/>
          <w:sz w:val="24"/>
          <w:shd w:val="clear" w:color="auto" w:fill="FFFFFF"/>
        </w:rPr>
      </w:pPr>
      <w:del w:id="145" w:author="盐城分公司系统管理员" w:date="2023-11-30T09:37:00Z">
        <w:r w:rsidDel="00796D68">
          <w:rPr>
            <w:rFonts w:ascii="宋体" w:hAnsi="宋体" w:cs="宋体" w:hint="eastAsia"/>
            <w:color w:val="191919"/>
            <w:sz w:val="24"/>
            <w:shd w:val="clear" w:color="auto" w:fill="FFFFFF"/>
          </w:rPr>
          <w:delText>3</w:delText>
        </w:r>
        <w:r w:rsidDel="00796D68">
          <w:rPr>
            <w:rFonts w:ascii="宋体" w:hAnsi="宋体" w:cs="宋体" w:hint="eastAsia"/>
            <w:color w:val="191919"/>
            <w:sz w:val="24"/>
            <w:shd w:val="clear" w:color="auto" w:fill="FFFFFF"/>
          </w:rPr>
          <w:delText>、未在规定时间前送达的供应商，其报价文件将被拒绝。</w:delText>
        </w:r>
      </w:del>
    </w:p>
    <w:p w14:paraId="66242A3D" w14:textId="42C2ECC1" w:rsidR="004C181C" w:rsidDel="00796D68" w:rsidRDefault="00E95B44">
      <w:pPr>
        <w:spacing w:line="288" w:lineRule="auto"/>
        <w:ind w:firstLineChars="200" w:firstLine="480"/>
        <w:rPr>
          <w:del w:id="146" w:author="盐城分公司系统管理员" w:date="2023-11-30T09:37:00Z"/>
          <w:rFonts w:ascii="宋体" w:hAnsi="宋体" w:cs="宋体"/>
          <w:sz w:val="24"/>
        </w:rPr>
      </w:pPr>
      <w:del w:id="147" w:author="盐城分公司系统管理员" w:date="2023-11-30T09:37:00Z">
        <w:r w:rsidDel="00796D68">
          <w:rPr>
            <w:rFonts w:ascii="宋体" w:hAnsi="宋体" w:cs="宋体" w:hint="eastAsia"/>
            <w:sz w:val="24"/>
          </w:rPr>
          <w:delText>4</w:delText>
        </w:r>
        <w:r w:rsidDel="00796D68">
          <w:rPr>
            <w:rFonts w:ascii="宋体" w:hAnsi="宋体" w:cs="宋体" w:hint="eastAsia"/>
            <w:sz w:val="24"/>
          </w:rPr>
          <w:delText>、如对技术参数、服务等条款有咨询需求，可以书面形式与以下人员联系：胡骏</w:delText>
        </w:r>
        <w:r w:rsidDel="00796D68">
          <w:rPr>
            <w:rFonts w:ascii="宋体" w:hAnsi="宋体" w:cs="宋体"/>
            <w:sz w:val="24"/>
          </w:rPr>
          <w:delText>，联系电话：</w:delText>
        </w:r>
        <w:r w:rsidDel="00796D68">
          <w:rPr>
            <w:rFonts w:ascii="宋体" w:hAnsi="宋体" w:cs="宋体"/>
            <w:sz w:val="24"/>
          </w:rPr>
          <w:delText>19205065332</w:delText>
        </w:r>
        <w:r w:rsidDel="00796D68">
          <w:rPr>
            <w:rFonts w:ascii="宋体" w:hAnsi="宋体" w:cs="宋体" w:hint="eastAsia"/>
            <w:sz w:val="24"/>
          </w:rPr>
          <w:delText>。</w:delText>
        </w:r>
      </w:del>
    </w:p>
    <w:p w14:paraId="14754BC4" w14:textId="4B017F8E" w:rsidR="004C181C" w:rsidDel="00796D68" w:rsidRDefault="004C181C">
      <w:pPr>
        <w:spacing w:line="288" w:lineRule="auto"/>
        <w:ind w:firstLineChars="200" w:firstLine="480"/>
        <w:rPr>
          <w:del w:id="148" w:author="盐城分公司系统管理员" w:date="2023-11-30T09:37:00Z"/>
          <w:rFonts w:ascii="宋体" w:hAnsi="宋体" w:cs="宋体"/>
          <w:sz w:val="24"/>
        </w:rPr>
      </w:pPr>
    </w:p>
    <w:p w14:paraId="72E85D5D" w14:textId="3C3DA718" w:rsidR="004C181C" w:rsidDel="00796D68" w:rsidRDefault="00E95B44">
      <w:pPr>
        <w:spacing w:line="288" w:lineRule="auto"/>
        <w:ind w:firstLineChars="200" w:firstLine="480"/>
        <w:jc w:val="center"/>
        <w:rPr>
          <w:del w:id="149" w:author="盐城分公司系统管理员" w:date="2023-11-30T09:37:00Z"/>
          <w:rFonts w:ascii="宋体" w:hAnsi="宋体" w:cs="宋体"/>
          <w:kern w:val="0"/>
          <w:sz w:val="24"/>
        </w:rPr>
      </w:pPr>
      <w:del w:id="150" w:author="盐城分公司系统管理员" w:date="2023-11-30T09:37:00Z">
        <w:r w:rsidDel="00796D68">
          <w:rPr>
            <w:rFonts w:ascii="宋体" w:hAnsi="宋体" w:cs="宋体" w:hint="eastAsia"/>
            <w:kern w:val="0"/>
            <w:sz w:val="24"/>
          </w:rPr>
          <w:delText xml:space="preserve">                      </w:delText>
        </w:r>
        <w:r w:rsidDel="00796D68">
          <w:rPr>
            <w:rFonts w:ascii="宋体" w:hAnsi="宋体" w:cs="宋体" w:hint="eastAsia"/>
            <w:kern w:val="0"/>
            <w:sz w:val="24"/>
          </w:rPr>
          <w:delText>江苏省广电</w:delText>
        </w:r>
        <w:r w:rsidDel="00796D68">
          <w:rPr>
            <w:rFonts w:ascii="宋体" w:hAnsi="宋体" w:cs="宋体" w:hint="eastAsia"/>
            <w:kern w:val="0"/>
            <w:sz w:val="24"/>
          </w:rPr>
          <w:delText>有线信息网络股份有限公司</w:delText>
        </w:r>
      </w:del>
    </w:p>
    <w:p w14:paraId="5752BDB5" w14:textId="243484E2" w:rsidR="004C181C" w:rsidDel="00796D68" w:rsidRDefault="00E95B44">
      <w:pPr>
        <w:spacing w:line="288" w:lineRule="auto"/>
        <w:ind w:firstLineChars="200" w:firstLine="480"/>
        <w:jc w:val="center"/>
        <w:rPr>
          <w:del w:id="151" w:author="盐城分公司系统管理员" w:date="2023-11-30T09:37:00Z"/>
          <w:rFonts w:ascii="宋体" w:hAnsi="宋体" w:cs="宋体"/>
          <w:kern w:val="0"/>
          <w:sz w:val="24"/>
        </w:rPr>
      </w:pPr>
      <w:del w:id="152" w:author="盐城分公司系统管理员" w:date="2023-11-30T09:37:00Z">
        <w:r w:rsidDel="00796D68">
          <w:rPr>
            <w:rFonts w:ascii="宋体" w:hAnsi="宋体" w:cs="宋体" w:hint="eastAsia"/>
            <w:kern w:val="0"/>
            <w:sz w:val="24"/>
          </w:rPr>
          <w:delText xml:space="preserve">                      </w:delText>
        </w:r>
        <w:r w:rsidDel="00796D68">
          <w:rPr>
            <w:rFonts w:ascii="宋体" w:hAnsi="宋体" w:cs="宋体" w:hint="eastAsia"/>
            <w:kern w:val="0"/>
            <w:sz w:val="24"/>
          </w:rPr>
          <w:delText>盐城分公司</w:delText>
        </w:r>
      </w:del>
    </w:p>
    <w:p w14:paraId="1C44AB96" w14:textId="3B8120A7" w:rsidR="004C181C" w:rsidDel="00796D68" w:rsidRDefault="00E95B44">
      <w:pPr>
        <w:spacing w:line="288" w:lineRule="auto"/>
        <w:ind w:firstLineChars="200" w:firstLine="480"/>
        <w:jc w:val="center"/>
        <w:rPr>
          <w:del w:id="153" w:author="盐城分公司系统管理员" w:date="2023-11-30T09:37:00Z"/>
          <w:rFonts w:ascii="宋体" w:hAnsi="宋体" w:cs="宋体"/>
          <w:color w:val="FF0000"/>
          <w:kern w:val="0"/>
          <w:sz w:val="24"/>
        </w:rPr>
      </w:pPr>
      <w:del w:id="154" w:author="盐城分公司系统管理员" w:date="2023-11-30T09:37:00Z">
        <w:r w:rsidDel="00796D68">
          <w:rPr>
            <w:rFonts w:ascii="宋体" w:hAnsi="宋体" w:cs="宋体" w:hint="eastAsia"/>
            <w:kern w:val="0"/>
            <w:sz w:val="24"/>
          </w:rPr>
          <w:delText xml:space="preserve">                   </w:delText>
        </w:r>
        <w:r w:rsidDel="00796D68">
          <w:rPr>
            <w:rFonts w:ascii="宋体" w:hAnsi="宋体" w:cs="宋体" w:hint="eastAsia"/>
            <w:color w:val="FF0000"/>
            <w:kern w:val="0"/>
            <w:sz w:val="24"/>
          </w:rPr>
          <w:delText xml:space="preserve">   </w:delText>
        </w:r>
      </w:del>
      <w:del w:id="155" w:author="盐城分公司系统管理员" w:date="2023-11-30T09:36:00Z">
        <w:r w:rsidDel="00097E7E">
          <w:rPr>
            <w:rFonts w:ascii="宋体" w:hAnsi="宋体" w:cs="宋体" w:hint="eastAsia"/>
            <w:kern w:val="0"/>
            <w:sz w:val="24"/>
          </w:rPr>
          <w:delText>2023</w:delText>
        </w:r>
        <w:r w:rsidDel="00097E7E">
          <w:rPr>
            <w:rFonts w:ascii="宋体" w:hAnsi="宋体" w:cs="宋体" w:hint="eastAsia"/>
            <w:kern w:val="0"/>
            <w:sz w:val="24"/>
          </w:rPr>
          <w:delText>年</w:delText>
        </w:r>
        <w:r w:rsidDel="00097E7E">
          <w:rPr>
            <w:rFonts w:ascii="宋体" w:hAnsi="宋体" w:cs="宋体" w:hint="eastAsia"/>
            <w:kern w:val="0"/>
            <w:sz w:val="24"/>
          </w:rPr>
          <w:delText>11</w:delText>
        </w:r>
        <w:r w:rsidDel="00097E7E">
          <w:rPr>
            <w:rFonts w:ascii="宋体" w:hAnsi="宋体" w:cs="宋体" w:hint="eastAsia"/>
            <w:kern w:val="0"/>
            <w:sz w:val="24"/>
          </w:rPr>
          <w:delText>月</w:delText>
        </w:r>
        <w:r w:rsidDel="00097E7E">
          <w:rPr>
            <w:rFonts w:ascii="宋体" w:hAnsi="宋体" w:cs="宋体" w:hint="eastAsia"/>
            <w:kern w:val="0"/>
            <w:sz w:val="24"/>
          </w:rPr>
          <w:delText>28</w:delText>
        </w:r>
      </w:del>
      <w:del w:id="156" w:author="盐城分公司系统管理员" w:date="2023-11-30T09:37:00Z">
        <w:r w:rsidDel="00796D68">
          <w:rPr>
            <w:rFonts w:ascii="宋体" w:hAnsi="宋体" w:cs="宋体" w:hint="eastAsia"/>
            <w:kern w:val="0"/>
            <w:sz w:val="24"/>
          </w:rPr>
          <w:delText>日</w:delText>
        </w:r>
      </w:del>
    </w:p>
    <w:p w14:paraId="11776360" w14:textId="04474B5A" w:rsidR="004C181C" w:rsidDel="00796D68" w:rsidRDefault="00E95B44">
      <w:pPr>
        <w:spacing w:line="288" w:lineRule="auto"/>
        <w:rPr>
          <w:del w:id="157" w:author="盐城分公司系统管理员" w:date="2023-11-30T09:37:00Z"/>
          <w:rFonts w:ascii="宋体" w:hAnsi="宋体" w:cs="宋体"/>
          <w:color w:val="FF0000"/>
          <w:kern w:val="0"/>
          <w:sz w:val="24"/>
        </w:rPr>
      </w:pPr>
      <w:del w:id="158" w:author="盐城分公司系统管理员" w:date="2023-11-30T09:37:00Z">
        <w:r w:rsidDel="00796D68">
          <w:rPr>
            <w:rFonts w:ascii="宋体" w:hAnsi="宋体" w:cs="宋体" w:hint="eastAsia"/>
            <w:color w:val="FF0000"/>
            <w:kern w:val="0"/>
            <w:sz w:val="24"/>
          </w:rPr>
          <w:br w:type="page"/>
        </w:r>
      </w:del>
    </w:p>
    <w:p w14:paraId="2C2C1119" w14:textId="77777777" w:rsidR="004C181C" w:rsidRDefault="00E95B44">
      <w:pPr>
        <w:spacing w:line="288" w:lineRule="auto"/>
        <w:jc w:val="left"/>
        <w:rPr>
          <w:rFonts w:ascii="宋体" w:hAnsi="宋体" w:cs="宋体"/>
          <w:b/>
          <w:bCs/>
          <w:sz w:val="36"/>
          <w:szCs w:val="36"/>
        </w:rPr>
      </w:pPr>
      <w:bookmarkStart w:id="159" w:name="_GoBack"/>
      <w:bookmarkEnd w:id="159"/>
      <w:r>
        <w:rPr>
          <w:rFonts w:ascii="宋体" w:hAnsi="宋体" w:cs="宋体" w:hint="eastAsia"/>
          <w:b/>
          <w:bCs/>
          <w:sz w:val="36"/>
          <w:szCs w:val="36"/>
        </w:rPr>
        <w:t>附件</w:t>
      </w:r>
      <w:r>
        <w:rPr>
          <w:rFonts w:ascii="宋体" w:hAnsi="宋体" w:cs="宋体" w:hint="eastAsia"/>
          <w:b/>
          <w:bCs/>
          <w:sz w:val="36"/>
          <w:szCs w:val="36"/>
        </w:rPr>
        <w:t>1</w:t>
      </w:r>
      <w:r>
        <w:rPr>
          <w:rFonts w:ascii="宋体" w:hAnsi="宋体" w:cs="宋体" w:hint="eastAsia"/>
          <w:b/>
          <w:bCs/>
          <w:sz w:val="36"/>
          <w:szCs w:val="36"/>
        </w:rPr>
        <w:t>：</w:t>
      </w:r>
    </w:p>
    <w:p w14:paraId="3198C0E7" w14:textId="77777777" w:rsidR="004C181C" w:rsidRDefault="00E95B44">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14:paraId="4C2D2912" w14:textId="77777777" w:rsidR="004C181C" w:rsidRDefault="004C181C">
      <w:pPr>
        <w:spacing w:line="288" w:lineRule="auto"/>
        <w:rPr>
          <w:rFonts w:ascii="宋体" w:hAnsi="宋体" w:cs="宋体"/>
          <w:sz w:val="24"/>
        </w:rPr>
      </w:pPr>
    </w:p>
    <w:p w14:paraId="7B8D787E" w14:textId="77777777" w:rsidR="004C181C" w:rsidRDefault="00E95B44">
      <w:pPr>
        <w:spacing w:line="288" w:lineRule="auto"/>
        <w:rPr>
          <w:rFonts w:ascii="宋体" w:hAnsi="宋体" w:cs="宋体"/>
          <w:sz w:val="24"/>
        </w:rPr>
      </w:pPr>
      <w:r>
        <w:rPr>
          <w:rFonts w:ascii="宋体" w:hAnsi="宋体" w:cs="宋体" w:hint="eastAsia"/>
          <w:sz w:val="24"/>
        </w:rPr>
        <w:t>江苏省广电有线信息网络股份有限公司盐城分公司：</w:t>
      </w:r>
    </w:p>
    <w:p w14:paraId="7D547B9F" w14:textId="3211FCD2" w:rsidR="004C181C" w:rsidRDefault="00E95B44">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w:t>
      </w:r>
      <w:r>
        <w:rPr>
          <w:rFonts w:ascii="宋体" w:hAnsi="宋体" w:cs="宋体" w:hint="eastAsia"/>
          <w:kern w:val="0"/>
          <w:sz w:val="24"/>
        </w:rPr>
        <w:t>YC-CGXQD-2023067</w:t>
      </w:r>
      <w:r>
        <w:rPr>
          <w:rFonts w:ascii="宋体" w:hAnsi="宋体" w:cs="宋体" w:hint="eastAsia"/>
          <w:kern w:val="0"/>
          <w:sz w:val="24"/>
        </w:rPr>
        <w:t>”江苏有线盐城分公司政企客户用无线覆盖升级项目</w:t>
      </w:r>
      <w:r>
        <w:rPr>
          <w:rFonts w:ascii="宋体" w:hAnsi="宋体" w:cs="宋体" w:hint="eastAsia"/>
          <w:sz w:val="24"/>
        </w:rPr>
        <w:t>”询价公告，我方愿意以：人民币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u w:val="single"/>
        </w:rPr>
        <w:t xml:space="preserve">   </w:t>
      </w:r>
      <w:r>
        <w:rPr>
          <w:rFonts w:ascii="宋体" w:hAnsi="宋体" w:cs="宋体" w:hint="eastAsia"/>
          <w:sz w:val="24"/>
        </w:rPr>
        <w:t>个日历日内，完成贵公司所采购的</w:t>
      </w:r>
      <w:r>
        <w:rPr>
          <w:rFonts w:ascii="宋体" w:hAnsi="宋体" w:cs="宋体"/>
          <w:kern w:val="0"/>
          <w:sz w:val="24"/>
        </w:rPr>
        <w:t>江苏有线盐城分公司购置</w:t>
      </w:r>
      <w:r>
        <w:rPr>
          <w:rFonts w:ascii="宋体" w:hAnsi="宋体" w:cs="宋体" w:hint="eastAsia"/>
          <w:kern w:val="0"/>
          <w:sz w:val="24"/>
        </w:rPr>
        <w:t>政企客户用无线覆盖设备升级并提供后续售后服务</w:t>
      </w:r>
      <w:r>
        <w:rPr>
          <w:rFonts w:ascii="宋体" w:hAnsi="宋体" w:cs="宋体" w:hint="eastAsia"/>
          <w:sz w:val="24"/>
        </w:rPr>
        <w:t>，详细配置及单价见下表：</w:t>
      </w:r>
    </w:p>
    <w:p w14:paraId="2D177AB9" w14:textId="77777777" w:rsidR="004C181C" w:rsidRDefault="00E95B44">
      <w:pPr>
        <w:spacing w:line="288" w:lineRule="auto"/>
        <w:ind w:firstLineChars="200" w:firstLine="480"/>
        <w:rPr>
          <w:rFonts w:ascii="宋体" w:hAnsi="宋体" w:cs="宋体"/>
          <w:sz w:val="24"/>
        </w:rPr>
      </w:pPr>
      <w:r>
        <w:rPr>
          <w:rFonts w:ascii="宋体" w:hAnsi="宋体" w:cs="宋体" w:hint="eastAsia"/>
          <w:sz w:val="24"/>
        </w:rPr>
        <w:t>报价：</w:t>
      </w:r>
    </w:p>
    <w:tbl>
      <w:tblPr>
        <w:tblW w:w="4916" w:type="pct"/>
        <w:tblLayout w:type="fixed"/>
        <w:tblLook w:val="04A0" w:firstRow="1" w:lastRow="0" w:firstColumn="1" w:lastColumn="0" w:noHBand="0" w:noVBand="1"/>
      </w:tblPr>
      <w:tblGrid>
        <w:gridCol w:w="691"/>
        <w:gridCol w:w="706"/>
        <w:gridCol w:w="1986"/>
        <w:gridCol w:w="908"/>
        <w:gridCol w:w="874"/>
        <w:gridCol w:w="987"/>
        <w:gridCol w:w="847"/>
        <w:gridCol w:w="1158"/>
      </w:tblGrid>
      <w:tr w:rsidR="004C181C" w14:paraId="3126D8A8"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BDDB3" w14:textId="77777777" w:rsidR="004C181C" w:rsidRDefault="00E95B44">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51BB5" w14:textId="77777777" w:rsidR="004C181C" w:rsidRDefault="00E95B44">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4B603" w14:textId="77777777" w:rsidR="004C181C" w:rsidRDefault="00E95B44">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760F7" w14:textId="77777777" w:rsidR="004C181C" w:rsidRDefault="00E95B44">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FAF56" w14:textId="77777777" w:rsidR="004C181C" w:rsidRDefault="00E95B44">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63448" w14:textId="77777777" w:rsidR="004C181C" w:rsidRDefault="00E95B44">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09749" w14:textId="77777777" w:rsidR="004C181C" w:rsidRDefault="00E95B44">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87900" w14:textId="77777777" w:rsidR="004C181C" w:rsidRDefault="00E95B44">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4C181C" w14:paraId="75D79DEF"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526ED6" w14:textId="77777777" w:rsidR="004C181C" w:rsidRDefault="00E95B44">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72DE5D" w14:textId="77777777" w:rsidR="004C181C" w:rsidRDefault="004C181C">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9485C" w14:textId="77777777" w:rsidR="004C181C" w:rsidRDefault="004C181C">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9E291" w14:textId="77777777" w:rsidR="004C181C" w:rsidRDefault="004C181C">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17A592CB" w14:textId="77777777" w:rsidR="004C181C" w:rsidRDefault="004C181C">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D3F7A" w14:textId="77777777" w:rsidR="004C181C" w:rsidRDefault="004C181C">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78FAF9" w14:textId="77777777" w:rsidR="004C181C" w:rsidRDefault="004C181C">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40D927" w14:textId="77777777" w:rsidR="004C181C" w:rsidRDefault="004C181C">
            <w:pPr>
              <w:widowControl/>
              <w:spacing w:line="288" w:lineRule="auto"/>
              <w:jc w:val="center"/>
              <w:rPr>
                <w:rFonts w:ascii="宋体" w:hAnsi="宋体" w:cs="宋体"/>
                <w:kern w:val="0"/>
                <w:szCs w:val="21"/>
              </w:rPr>
            </w:pPr>
          </w:p>
        </w:tc>
      </w:tr>
      <w:tr w:rsidR="004C181C" w14:paraId="6FA83CF2"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2C1E6" w14:textId="77777777" w:rsidR="004C181C" w:rsidRDefault="00E95B44">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6579F0" w14:textId="77777777" w:rsidR="004C181C" w:rsidRDefault="004C181C">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039686" w14:textId="77777777" w:rsidR="004C181C" w:rsidRDefault="004C181C">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25E34" w14:textId="77777777" w:rsidR="004C181C" w:rsidRDefault="004C181C">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04D4F4B2" w14:textId="77777777" w:rsidR="004C181C" w:rsidRDefault="004C181C">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BF141" w14:textId="77777777" w:rsidR="004C181C" w:rsidRDefault="004C181C">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34B57" w14:textId="77777777" w:rsidR="004C181C" w:rsidRDefault="004C181C">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0E24D8" w14:textId="77777777" w:rsidR="004C181C" w:rsidRDefault="004C181C">
            <w:pPr>
              <w:widowControl/>
              <w:spacing w:line="288" w:lineRule="auto"/>
              <w:jc w:val="center"/>
              <w:rPr>
                <w:rFonts w:ascii="宋体" w:hAnsi="宋体" w:cs="宋体"/>
                <w:kern w:val="0"/>
                <w:szCs w:val="21"/>
              </w:rPr>
            </w:pPr>
          </w:p>
        </w:tc>
      </w:tr>
      <w:tr w:rsidR="004C181C" w14:paraId="54ED4615"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6FEE3" w14:textId="77777777" w:rsidR="004C181C" w:rsidRDefault="00E95B44">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CFE63" w14:textId="77777777" w:rsidR="004C181C" w:rsidRDefault="004C181C">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181772" w14:textId="77777777" w:rsidR="004C181C" w:rsidRDefault="004C181C">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485771" w14:textId="77777777" w:rsidR="004C181C" w:rsidRDefault="004C181C">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4A4F5A99" w14:textId="77777777" w:rsidR="004C181C" w:rsidRDefault="004C181C">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38389" w14:textId="77777777" w:rsidR="004C181C" w:rsidRDefault="004C181C">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EA0472" w14:textId="77777777" w:rsidR="004C181C" w:rsidRDefault="004C181C">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B975E9" w14:textId="77777777" w:rsidR="004C181C" w:rsidRDefault="004C181C">
            <w:pPr>
              <w:widowControl/>
              <w:spacing w:line="288" w:lineRule="auto"/>
              <w:jc w:val="center"/>
              <w:rPr>
                <w:rFonts w:ascii="宋体" w:hAnsi="宋体" w:cs="宋体"/>
                <w:kern w:val="0"/>
                <w:szCs w:val="21"/>
              </w:rPr>
            </w:pPr>
          </w:p>
        </w:tc>
      </w:tr>
      <w:tr w:rsidR="004C181C" w14:paraId="5B6D51A3"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A676B0" w14:textId="77777777" w:rsidR="004C181C" w:rsidRDefault="004C181C">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3F65B" w14:textId="77777777" w:rsidR="004C181C" w:rsidRDefault="00E95B44">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AEF8A6" w14:textId="77777777" w:rsidR="004C181C" w:rsidRDefault="004C181C">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85A7E3" w14:textId="77777777" w:rsidR="004C181C" w:rsidRDefault="004C181C">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3586700E" w14:textId="77777777" w:rsidR="004C181C" w:rsidRDefault="004C181C">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859298" w14:textId="77777777" w:rsidR="004C181C" w:rsidRDefault="004C181C">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58BF6" w14:textId="77777777" w:rsidR="004C181C" w:rsidRDefault="004C181C">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E745CA" w14:textId="77777777" w:rsidR="004C181C" w:rsidRDefault="004C181C">
            <w:pPr>
              <w:widowControl/>
              <w:spacing w:line="288" w:lineRule="auto"/>
              <w:jc w:val="center"/>
              <w:rPr>
                <w:rFonts w:ascii="宋体" w:hAnsi="宋体" w:cs="宋体"/>
                <w:kern w:val="0"/>
                <w:szCs w:val="21"/>
              </w:rPr>
            </w:pPr>
          </w:p>
        </w:tc>
      </w:tr>
    </w:tbl>
    <w:p w14:paraId="0BE1D2C7" w14:textId="77777777" w:rsidR="004C181C" w:rsidRDefault="004C181C">
      <w:pPr>
        <w:wordWrap w:val="0"/>
        <w:spacing w:line="288" w:lineRule="auto"/>
        <w:jc w:val="right"/>
        <w:rPr>
          <w:rFonts w:ascii="宋体" w:hAnsi="宋体" w:cs="宋体"/>
          <w:sz w:val="24"/>
        </w:rPr>
      </w:pPr>
    </w:p>
    <w:p w14:paraId="715FD9BB" w14:textId="77777777" w:rsidR="004C181C" w:rsidRDefault="00E95B44" w:rsidP="00442E2F">
      <w:pPr>
        <w:wordWrap w:val="0"/>
        <w:spacing w:line="288" w:lineRule="auto"/>
        <w:rPr>
          <w:rFonts w:ascii="宋体" w:hAnsi="宋体" w:cs="宋体"/>
          <w:sz w:val="24"/>
        </w:rPr>
      </w:pPr>
      <w:r>
        <w:rPr>
          <w:rFonts w:ascii="宋体" w:hAnsi="宋体" w:cs="宋体" w:hint="eastAsia"/>
          <w:sz w:val="24"/>
        </w:rPr>
        <w:t>付款方式：</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参考：</w:t>
      </w:r>
      <w:r>
        <w:rPr>
          <w:rFonts w:ascii="宋体" w:hAnsi="宋体" w:cs="宋体" w:hint="eastAsia"/>
          <w:kern w:val="0"/>
          <w:sz w:val="24"/>
        </w:rPr>
        <w:t>货物交付、验收合格后一个月内付全款</w:t>
      </w:r>
      <w:r>
        <w:rPr>
          <w:rFonts w:ascii="宋体" w:hAnsi="宋体" w:cs="宋体" w:hint="eastAsia"/>
          <w:sz w:val="24"/>
        </w:rPr>
        <w:t>)</w:t>
      </w:r>
    </w:p>
    <w:p w14:paraId="0530D90B" w14:textId="77777777" w:rsidR="004C181C" w:rsidRDefault="004C181C" w:rsidP="00442E2F">
      <w:pPr>
        <w:wordWrap w:val="0"/>
        <w:spacing w:line="288" w:lineRule="auto"/>
        <w:rPr>
          <w:rFonts w:ascii="宋体" w:hAnsi="宋体" w:cs="宋体"/>
          <w:sz w:val="24"/>
        </w:rPr>
      </w:pPr>
    </w:p>
    <w:p w14:paraId="3E032315" w14:textId="77777777" w:rsidR="004C181C" w:rsidRDefault="00E95B44">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14:paraId="1965BD4A" w14:textId="77777777" w:rsidR="004C181C" w:rsidRDefault="00E95B44">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14:paraId="6F1B7F7F" w14:textId="77777777" w:rsidR="004C181C" w:rsidRDefault="00E95B44">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14:paraId="0CF70D25" w14:textId="77777777" w:rsidR="004C181C" w:rsidRDefault="00E95B44">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14:paraId="7CC00E64" w14:textId="77777777" w:rsidR="004C181C" w:rsidRDefault="004C181C">
      <w:pPr>
        <w:spacing w:line="288" w:lineRule="auto"/>
        <w:rPr>
          <w:rFonts w:ascii="宋体" w:hAnsi="宋体" w:cs="宋体"/>
          <w:sz w:val="24"/>
        </w:rPr>
      </w:pPr>
    </w:p>
    <w:p w14:paraId="6EF51D3E" w14:textId="77777777" w:rsidR="004C181C" w:rsidRDefault="00E95B44">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14:paraId="4C6FCABC" w14:textId="77777777" w:rsidR="004C181C" w:rsidRDefault="004C181C">
      <w:pPr>
        <w:spacing w:line="288" w:lineRule="auto"/>
        <w:jc w:val="right"/>
        <w:rPr>
          <w:rFonts w:ascii="宋体" w:hAnsi="宋体" w:cs="宋体"/>
          <w:sz w:val="24"/>
        </w:rPr>
      </w:pPr>
    </w:p>
    <w:p w14:paraId="77C167D5" w14:textId="77777777" w:rsidR="004C181C" w:rsidRDefault="004C181C">
      <w:pPr>
        <w:spacing w:line="288" w:lineRule="auto"/>
        <w:jc w:val="right"/>
        <w:rPr>
          <w:rFonts w:ascii="宋体" w:hAnsi="宋体" w:cs="宋体"/>
          <w:sz w:val="24"/>
        </w:rPr>
      </w:pPr>
    </w:p>
    <w:p w14:paraId="51B958E7" w14:textId="77777777" w:rsidR="004C181C" w:rsidRDefault="004C181C">
      <w:pPr>
        <w:spacing w:line="288" w:lineRule="auto"/>
        <w:jc w:val="right"/>
        <w:rPr>
          <w:rFonts w:ascii="宋体" w:hAnsi="宋体" w:cs="宋体"/>
          <w:sz w:val="24"/>
        </w:rPr>
      </w:pPr>
    </w:p>
    <w:p w14:paraId="4E947FF1" w14:textId="77777777" w:rsidR="004C181C" w:rsidRDefault="004C181C">
      <w:pPr>
        <w:spacing w:line="288" w:lineRule="auto"/>
        <w:jc w:val="right"/>
        <w:rPr>
          <w:rFonts w:ascii="宋体" w:hAnsi="宋体" w:cs="宋体"/>
          <w:sz w:val="24"/>
        </w:rPr>
      </w:pPr>
    </w:p>
    <w:p w14:paraId="31FD1B37" w14:textId="77777777" w:rsidR="004C181C" w:rsidRDefault="004C181C">
      <w:pPr>
        <w:spacing w:line="288" w:lineRule="auto"/>
        <w:jc w:val="right"/>
        <w:rPr>
          <w:rFonts w:ascii="宋体" w:hAnsi="宋体" w:cs="宋体"/>
          <w:sz w:val="24"/>
        </w:rPr>
      </w:pPr>
    </w:p>
    <w:p w14:paraId="5609DE94" w14:textId="77777777" w:rsidR="004C181C" w:rsidRDefault="004C181C">
      <w:pPr>
        <w:spacing w:line="288" w:lineRule="auto"/>
        <w:jc w:val="right"/>
        <w:rPr>
          <w:rFonts w:ascii="宋体" w:hAnsi="宋体" w:cs="宋体"/>
          <w:sz w:val="24"/>
        </w:rPr>
      </w:pPr>
    </w:p>
    <w:p w14:paraId="53ACA630" w14:textId="77777777" w:rsidR="004C181C" w:rsidRDefault="004C181C">
      <w:pPr>
        <w:spacing w:line="288" w:lineRule="auto"/>
        <w:jc w:val="right"/>
        <w:rPr>
          <w:rFonts w:ascii="宋体" w:hAnsi="宋体" w:cs="宋体"/>
          <w:sz w:val="24"/>
        </w:rPr>
      </w:pPr>
    </w:p>
    <w:p w14:paraId="217051C9" w14:textId="77777777" w:rsidR="004C181C" w:rsidRDefault="004C181C">
      <w:pPr>
        <w:spacing w:line="288" w:lineRule="auto"/>
        <w:jc w:val="right"/>
        <w:rPr>
          <w:rFonts w:ascii="宋体" w:hAnsi="宋体" w:cs="宋体"/>
          <w:sz w:val="24"/>
        </w:rPr>
      </w:pPr>
    </w:p>
    <w:p w14:paraId="6CFE5765" w14:textId="77777777" w:rsidR="004C181C" w:rsidRDefault="004C181C">
      <w:pPr>
        <w:spacing w:line="288" w:lineRule="auto"/>
        <w:jc w:val="right"/>
        <w:rPr>
          <w:rFonts w:ascii="宋体" w:hAnsi="宋体" w:cs="宋体"/>
          <w:sz w:val="24"/>
        </w:rPr>
      </w:pPr>
    </w:p>
    <w:p w14:paraId="62D41DC9" w14:textId="33CBC6CA" w:rsidR="004C181C" w:rsidRDefault="00E95B44">
      <w:pPr>
        <w:jc w:val="center"/>
        <w:rPr>
          <w:rFonts w:ascii="宋体" w:hAnsi="宋体"/>
          <w:b/>
          <w:bCs/>
          <w:sz w:val="32"/>
          <w:szCs w:val="32"/>
        </w:rPr>
        <w:pPrChange w:id="160" w:author="胡骏" w:date="2023-11-27T14:57:00Z">
          <w:pPr>
            <w:spacing w:line="500" w:lineRule="exact"/>
            <w:jc w:val="center"/>
          </w:pPr>
        </w:pPrChange>
      </w:pPr>
      <w:r>
        <w:rPr>
          <w:rFonts w:ascii="宋体" w:hAnsi="宋体" w:cs="宋体"/>
          <w:sz w:val="24"/>
        </w:rPr>
        <w:br w:type="page"/>
      </w:r>
      <w:r>
        <w:rPr>
          <w:rFonts w:ascii="宋体" w:hAnsi="宋体" w:hint="eastAsia"/>
          <w:b/>
          <w:bCs/>
          <w:sz w:val="32"/>
          <w:szCs w:val="32"/>
        </w:rPr>
        <w:lastRenderedPageBreak/>
        <w:t>投标授权函</w:t>
      </w:r>
    </w:p>
    <w:p w14:paraId="7E8781B5" w14:textId="77777777" w:rsidR="004C181C" w:rsidRDefault="004C181C">
      <w:pPr>
        <w:spacing w:line="520" w:lineRule="atLeast"/>
        <w:jc w:val="center"/>
        <w:rPr>
          <w:rFonts w:ascii="宋体" w:hAnsi="宋体"/>
          <w:sz w:val="44"/>
        </w:rPr>
      </w:pPr>
    </w:p>
    <w:p w14:paraId="2F87E6DB" w14:textId="77777777" w:rsidR="004C181C" w:rsidRDefault="00E95B44">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14:paraId="0BB01AD5" w14:textId="77777777" w:rsidR="004C181C" w:rsidRDefault="00E95B44">
      <w:pPr>
        <w:spacing w:line="288" w:lineRule="auto"/>
        <w:rPr>
          <w:rFonts w:ascii="宋体" w:hAnsi="宋体" w:cs="宋体"/>
          <w:sz w:val="24"/>
        </w:rPr>
      </w:pPr>
      <w:r>
        <w:rPr>
          <w:rFonts w:ascii="宋体" w:hAnsi="宋体" w:cs="宋体" w:hint="eastAsia"/>
          <w:sz w:val="24"/>
        </w:rPr>
        <w:t>特此委托。</w:t>
      </w:r>
    </w:p>
    <w:p w14:paraId="7E02047D" w14:textId="77777777" w:rsidR="004C181C" w:rsidRDefault="00E95B44">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14:paraId="2E732892" w14:textId="77777777" w:rsidR="004C181C" w:rsidRDefault="00E95B44">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14:paraId="12E837F1" w14:textId="77777777" w:rsidR="004C181C" w:rsidRDefault="004C181C">
      <w:pPr>
        <w:spacing w:line="288" w:lineRule="auto"/>
        <w:rPr>
          <w:rFonts w:ascii="宋体" w:hAnsi="宋体" w:cs="宋体"/>
          <w:sz w:val="24"/>
        </w:rPr>
      </w:pPr>
    </w:p>
    <w:p w14:paraId="71B6D64A" w14:textId="77777777" w:rsidR="004C181C" w:rsidRDefault="00E95B44">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14:paraId="0E47C880" w14:textId="77777777" w:rsidR="004C181C" w:rsidRDefault="00E95B44">
      <w:pPr>
        <w:spacing w:line="288" w:lineRule="auto"/>
        <w:rPr>
          <w:rFonts w:ascii="宋体" w:hAnsi="宋体" w:cs="宋体"/>
          <w:sz w:val="24"/>
        </w:rPr>
      </w:pPr>
      <w:r>
        <w:rPr>
          <w:rFonts w:ascii="宋体" w:hAnsi="宋体" w:cs="宋体" w:hint="eastAsia"/>
          <w:sz w:val="24"/>
        </w:rPr>
        <w:t xml:space="preserve">                  </w:t>
      </w:r>
    </w:p>
    <w:p w14:paraId="72E39477" w14:textId="77777777" w:rsidR="004C181C" w:rsidRDefault="00E95B44">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14:paraId="1FC37B64" w14:textId="77777777" w:rsidR="004C181C" w:rsidRDefault="004C181C">
      <w:pPr>
        <w:spacing w:line="288" w:lineRule="auto"/>
        <w:rPr>
          <w:rFonts w:ascii="宋体" w:hAnsi="宋体" w:cs="宋体"/>
          <w:sz w:val="24"/>
        </w:rPr>
      </w:pPr>
    </w:p>
    <w:p w14:paraId="29615D02" w14:textId="77777777" w:rsidR="004C181C" w:rsidRDefault="004C181C">
      <w:pPr>
        <w:spacing w:line="288" w:lineRule="auto"/>
        <w:rPr>
          <w:rFonts w:ascii="宋体" w:hAnsi="宋体" w:cs="宋体"/>
          <w:sz w:val="24"/>
        </w:rPr>
      </w:pPr>
    </w:p>
    <w:p w14:paraId="1739D99D" w14:textId="77777777" w:rsidR="004C181C" w:rsidRDefault="004C181C">
      <w:pPr>
        <w:spacing w:line="288" w:lineRule="auto"/>
        <w:rPr>
          <w:rFonts w:ascii="宋体" w:hAnsi="宋体" w:cs="宋体"/>
          <w:sz w:val="24"/>
        </w:rPr>
      </w:pPr>
    </w:p>
    <w:p w14:paraId="215E253E" w14:textId="77777777" w:rsidR="004C181C" w:rsidRDefault="004C181C">
      <w:pPr>
        <w:spacing w:line="288" w:lineRule="auto"/>
        <w:rPr>
          <w:rFonts w:ascii="宋体" w:hAnsi="宋体" w:cs="宋体"/>
          <w:sz w:val="24"/>
        </w:rPr>
      </w:pPr>
    </w:p>
    <w:p w14:paraId="33C780C2" w14:textId="77777777" w:rsidR="004C181C" w:rsidRDefault="00E95B44">
      <w:pPr>
        <w:tabs>
          <w:tab w:val="left" w:pos="2730"/>
        </w:tabs>
        <w:rPr>
          <w:rFonts w:ascii="宋体" w:hAnsi="宋体"/>
          <w:b/>
          <w:sz w:val="28"/>
          <w:szCs w:val="28"/>
        </w:rPr>
      </w:pPr>
      <w:r>
        <w:rPr>
          <w:rFonts w:ascii="宋体" w:hAnsi="宋体" w:hint="eastAsia"/>
          <w:b/>
          <w:sz w:val="24"/>
        </w:rPr>
        <w:t>法定代表人及委托代理人身份证复印件粘贴处：</w:t>
      </w:r>
    </w:p>
    <w:p w14:paraId="07A36606" w14:textId="77777777" w:rsidR="004C181C" w:rsidRDefault="004C181C">
      <w:pPr>
        <w:tabs>
          <w:tab w:val="left" w:pos="2730"/>
        </w:tabs>
        <w:rPr>
          <w:rFonts w:ascii="宋体" w:hAnsi="宋体"/>
          <w:sz w:val="28"/>
          <w:szCs w:val="28"/>
        </w:rPr>
      </w:pPr>
    </w:p>
    <w:p w14:paraId="228DBBF7" w14:textId="77777777" w:rsidR="004C181C" w:rsidRDefault="004C181C">
      <w:pPr>
        <w:tabs>
          <w:tab w:val="left" w:pos="2730"/>
        </w:tabs>
        <w:rPr>
          <w:rFonts w:ascii="宋体" w:hAnsi="宋体"/>
          <w:sz w:val="28"/>
          <w:szCs w:val="28"/>
        </w:rPr>
      </w:pPr>
    </w:p>
    <w:p w14:paraId="3270A6A8" w14:textId="77777777" w:rsidR="004C181C" w:rsidRDefault="004C181C">
      <w:pPr>
        <w:tabs>
          <w:tab w:val="left" w:pos="2730"/>
        </w:tabs>
        <w:rPr>
          <w:rFonts w:ascii="宋体" w:hAnsi="宋体"/>
          <w:sz w:val="28"/>
          <w:szCs w:val="28"/>
        </w:rPr>
      </w:pPr>
    </w:p>
    <w:p w14:paraId="26B65027" w14:textId="77777777" w:rsidR="004C181C" w:rsidRDefault="004C181C">
      <w:pPr>
        <w:tabs>
          <w:tab w:val="left" w:pos="2730"/>
        </w:tabs>
        <w:rPr>
          <w:rFonts w:ascii="宋体" w:hAnsi="宋体"/>
          <w:sz w:val="28"/>
          <w:szCs w:val="28"/>
        </w:rPr>
      </w:pPr>
    </w:p>
    <w:p w14:paraId="3B2DA8D5" w14:textId="77777777" w:rsidR="004C181C" w:rsidRDefault="004C181C">
      <w:pPr>
        <w:tabs>
          <w:tab w:val="left" w:pos="2730"/>
        </w:tabs>
        <w:rPr>
          <w:rFonts w:ascii="宋体" w:hAnsi="宋体"/>
          <w:sz w:val="28"/>
          <w:szCs w:val="28"/>
        </w:rPr>
      </w:pPr>
    </w:p>
    <w:p w14:paraId="61B2C3DA" w14:textId="77777777" w:rsidR="004C181C" w:rsidRDefault="004C181C">
      <w:pPr>
        <w:tabs>
          <w:tab w:val="left" w:pos="2730"/>
        </w:tabs>
        <w:rPr>
          <w:rFonts w:ascii="宋体" w:hAnsi="宋体"/>
          <w:sz w:val="28"/>
          <w:szCs w:val="28"/>
        </w:rPr>
      </w:pPr>
    </w:p>
    <w:p w14:paraId="22105F2F" w14:textId="77777777" w:rsidR="004C181C" w:rsidRDefault="004C181C">
      <w:pPr>
        <w:tabs>
          <w:tab w:val="left" w:pos="2730"/>
        </w:tabs>
        <w:rPr>
          <w:rFonts w:ascii="宋体" w:hAnsi="宋体"/>
          <w:sz w:val="28"/>
          <w:szCs w:val="28"/>
        </w:rPr>
      </w:pPr>
    </w:p>
    <w:p w14:paraId="69205182" w14:textId="77777777" w:rsidR="004C181C" w:rsidRDefault="004C181C">
      <w:pPr>
        <w:tabs>
          <w:tab w:val="left" w:pos="2730"/>
        </w:tabs>
        <w:rPr>
          <w:rFonts w:ascii="宋体" w:hAnsi="宋体"/>
          <w:sz w:val="28"/>
          <w:szCs w:val="28"/>
        </w:rPr>
      </w:pPr>
    </w:p>
    <w:p w14:paraId="17E3D45A" w14:textId="77777777" w:rsidR="004C181C" w:rsidRDefault="004C181C">
      <w:pPr>
        <w:tabs>
          <w:tab w:val="left" w:pos="2730"/>
        </w:tabs>
        <w:rPr>
          <w:rFonts w:ascii="宋体" w:hAnsi="宋体"/>
          <w:sz w:val="28"/>
          <w:szCs w:val="28"/>
        </w:rPr>
      </w:pPr>
    </w:p>
    <w:p w14:paraId="1A56384B" w14:textId="77777777" w:rsidR="004C181C" w:rsidRDefault="00E95B44">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14:paraId="78BA668A" w14:textId="77777777" w:rsidR="004C181C" w:rsidRDefault="00E95B44">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21FCBF69" w14:textId="77777777" w:rsidR="004C181C" w:rsidRDefault="00E95B44">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），在工期</w:t>
      </w:r>
      <w:r>
        <w:rPr>
          <w:rFonts w:ascii="宋体" w:hAnsi="宋体" w:cs="宋体" w:hint="eastAsia"/>
          <w:sz w:val="24"/>
          <w:u w:val="single"/>
        </w:rPr>
        <w:t xml:space="preserve">   </w:t>
      </w:r>
      <w:r>
        <w:rPr>
          <w:rFonts w:ascii="宋体" w:hAnsi="宋体" w:cs="宋体" w:hint="eastAsia"/>
          <w:sz w:val="24"/>
        </w:rPr>
        <w:t>个日历日内，承担本招标范围内的全部内容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14:paraId="7847DB9C" w14:textId="77777777" w:rsidR="004C181C" w:rsidRDefault="00E95B44">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14:paraId="77C0DFE9" w14:textId="77777777" w:rsidR="004C181C" w:rsidRDefault="00E95B44">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14:paraId="3D5AF1BE" w14:textId="77777777" w:rsidR="004C181C" w:rsidRDefault="00E95B44">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14:paraId="64F8E8DA" w14:textId="77777777" w:rsidR="004C181C" w:rsidRDefault="00E95B44">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行）》的各项规定。我方响应文件提供的所有资料真实、有效，如有不实，我方将放弃中标的权利，并承担由此产生的责任。</w:t>
      </w:r>
    </w:p>
    <w:p w14:paraId="3C09E370" w14:textId="77777777" w:rsidR="004C181C" w:rsidRDefault="00E95B44">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62671D45" w14:textId="77777777" w:rsidR="004C181C" w:rsidRDefault="00E95B44">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14:paraId="28DADB40" w14:textId="77777777" w:rsidR="004C181C" w:rsidRDefault="004C181C">
      <w:pPr>
        <w:spacing w:line="288" w:lineRule="auto"/>
        <w:rPr>
          <w:rFonts w:ascii="宋体" w:hAnsi="宋体" w:cs="宋体"/>
          <w:sz w:val="24"/>
        </w:rPr>
      </w:pPr>
    </w:p>
    <w:p w14:paraId="6F19F167" w14:textId="77777777" w:rsidR="004C181C" w:rsidRDefault="004C181C">
      <w:pPr>
        <w:spacing w:line="288" w:lineRule="auto"/>
        <w:rPr>
          <w:rFonts w:ascii="宋体" w:hAnsi="宋体" w:cs="宋体"/>
          <w:sz w:val="24"/>
        </w:rPr>
      </w:pPr>
    </w:p>
    <w:p w14:paraId="514EDD60" w14:textId="77777777" w:rsidR="004C181C" w:rsidRDefault="00E95B44">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（盖章）</w:t>
      </w:r>
    </w:p>
    <w:p w14:paraId="598F8783" w14:textId="77777777" w:rsidR="004C181C" w:rsidRDefault="00E95B44">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p>
    <w:p w14:paraId="724E8C0C" w14:textId="77777777" w:rsidR="004C181C" w:rsidRDefault="00E95B44">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14:paraId="4A5F91EF" w14:textId="77777777" w:rsidR="004C181C" w:rsidRDefault="00E95B44">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4F6E551D" w14:textId="77777777" w:rsidR="004C181C" w:rsidRDefault="004C181C">
      <w:pPr>
        <w:spacing w:line="288" w:lineRule="auto"/>
        <w:rPr>
          <w:rFonts w:ascii="宋体" w:hAnsi="宋体" w:cs="宋体"/>
          <w:sz w:val="24"/>
        </w:rPr>
      </w:pPr>
    </w:p>
    <w:p w14:paraId="56C42AD3" w14:textId="77777777" w:rsidR="004C181C" w:rsidRDefault="004C181C">
      <w:pPr>
        <w:spacing w:line="288" w:lineRule="auto"/>
        <w:rPr>
          <w:rFonts w:ascii="宋体" w:hAnsi="宋体" w:cs="宋体"/>
          <w:sz w:val="24"/>
        </w:rPr>
      </w:pPr>
    </w:p>
    <w:p w14:paraId="3EABD311" w14:textId="77777777" w:rsidR="004C181C" w:rsidRDefault="004C181C">
      <w:pPr>
        <w:spacing w:line="288" w:lineRule="auto"/>
        <w:rPr>
          <w:rFonts w:ascii="宋体" w:hAnsi="宋体" w:cs="宋体"/>
          <w:sz w:val="24"/>
        </w:rPr>
      </w:pPr>
    </w:p>
    <w:p w14:paraId="60CD1B06" w14:textId="77777777" w:rsidR="004C181C" w:rsidRDefault="004C181C">
      <w:pPr>
        <w:spacing w:line="288" w:lineRule="auto"/>
        <w:rPr>
          <w:rFonts w:ascii="宋体" w:hAnsi="宋体" w:cs="宋体"/>
          <w:sz w:val="24"/>
        </w:rPr>
      </w:pPr>
    </w:p>
    <w:p w14:paraId="3792ABF1" w14:textId="77777777" w:rsidR="004C181C" w:rsidRDefault="004C181C">
      <w:pPr>
        <w:spacing w:line="288" w:lineRule="auto"/>
        <w:ind w:right="960"/>
        <w:rPr>
          <w:rFonts w:ascii="宋体" w:hAnsi="宋体" w:cs="宋体"/>
          <w:sz w:val="24"/>
        </w:rPr>
      </w:pPr>
    </w:p>
    <w:p w14:paraId="10DB1292" w14:textId="77777777" w:rsidR="004C181C" w:rsidRDefault="004C181C">
      <w:pPr>
        <w:spacing w:line="288" w:lineRule="auto"/>
        <w:ind w:right="960"/>
        <w:rPr>
          <w:rFonts w:ascii="宋体" w:hAnsi="宋体" w:cs="宋体"/>
          <w:sz w:val="24"/>
        </w:rPr>
      </w:pPr>
    </w:p>
    <w:p w14:paraId="3F643299" w14:textId="77777777" w:rsidR="004C181C" w:rsidRDefault="004C181C">
      <w:pPr>
        <w:spacing w:line="288" w:lineRule="auto"/>
        <w:ind w:right="960"/>
        <w:rPr>
          <w:rFonts w:ascii="宋体" w:hAnsi="宋体" w:cs="宋体"/>
          <w:sz w:val="24"/>
        </w:rPr>
      </w:pPr>
    </w:p>
    <w:p w14:paraId="01F5DCF8" w14:textId="77777777" w:rsidR="004C181C" w:rsidRDefault="004C181C">
      <w:pPr>
        <w:spacing w:line="288" w:lineRule="auto"/>
        <w:ind w:right="960"/>
        <w:rPr>
          <w:rFonts w:ascii="宋体" w:hAnsi="宋体" w:cs="宋体"/>
          <w:sz w:val="24"/>
        </w:rPr>
      </w:pPr>
    </w:p>
    <w:p w14:paraId="502AD136" w14:textId="77777777" w:rsidR="004C181C" w:rsidRDefault="004C181C">
      <w:pPr>
        <w:spacing w:line="288" w:lineRule="auto"/>
        <w:ind w:right="960"/>
        <w:rPr>
          <w:rFonts w:ascii="宋体" w:hAnsi="宋体" w:cs="宋体"/>
          <w:sz w:val="24"/>
        </w:rPr>
      </w:pPr>
    </w:p>
    <w:p w14:paraId="15A8EA86" w14:textId="77777777" w:rsidR="004C181C" w:rsidRDefault="004C181C">
      <w:pPr>
        <w:spacing w:line="288" w:lineRule="auto"/>
        <w:ind w:right="960"/>
        <w:rPr>
          <w:rFonts w:ascii="宋体" w:hAnsi="宋体" w:cs="宋体"/>
          <w:sz w:val="24"/>
        </w:rPr>
      </w:pPr>
    </w:p>
    <w:p w14:paraId="0C39E25C" w14:textId="77777777" w:rsidR="004C181C" w:rsidRDefault="004C181C">
      <w:pPr>
        <w:spacing w:line="288" w:lineRule="auto"/>
        <w:ind w:right="960"/>
        <w:rPr>
          <w:rFonts w:ascii="宋体" w:hAnsi="宋体" w:cs="宋体"/>
          <w:sz w:val="24"/>
        </w:rPr>
      </w:pPr>
    </w:p>
    <w:p w14:paraId="23ADA86F" w14:textId="77777777" w:rsidR="004C181C" w:rsidRDefault="00E95B44">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14:paraId="582368F7" w14:textId="77777777" w:rsidR="004C181C" w:rsidRDefault="004C181C">
      <w:pPr>
        <w:spacing w:beforeLines="50" w:before="156" w:afterLines="50" w:after="156" w:line="360" w:lineRule="auto"/>
        <w:jc w:val="center"/>
        <w:rPr>
          <w:rFonts w:eastAsia="新宋体"/>
        </w:rPr>
      </w:pPr>
    </w:p>
    <w:p w14:paraId="617E9FE0" w14:textId="77777777" w:rsidR="004C181C" w:rsidRDefault="00E95B44">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51C82D8A" w14:textId="77777777" w:rsidR="004C181C" w:rsidRDefault="004C181C">
      <w:pPr>
        <w:spacing w:line="288" w:lineRule="auto"/>
        <w:rPr>
          <w:rFonts w:ascii="宋体" w:hAnsi="宋体" w:cs="宋体"/>
          <w:sz w:val="24"/>
        </w:rPr>
      </w:pPr>
    </w:p>
    <w:p w14:paraId="0787E6D2" w14:textId="77777777" w:rsidR="004C181C" w:rsidRDefault="00E95B44">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14:paraId="03AEB80C" w14:textId="771CD762" w:rsidR="004C181C" w:rsidRDefault="00E95B44">
      <w:pPr>
        <w:pStyle w:val="20"/>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r>
        <w:rPr>
          <w:rFonts w:ascii="宋体" w:hAnsi="宋体" w:cs="宋体" w:hint="eastAsia"/>
          <w:sz w:val="24"/>
          <w:u w:val="single"/>
        </w:rPr>
        <w:t xml:space="preserve">    </w:t>
      </w:r>
      <w:r w:rsidRPr="00442E2F">
        <w:rPr>
          <w:rFonts w:ascii="宋体" w:hAnsi="宋体" w:cs="宋体"/>
          <w:sz w:val="24"/>
          <w:u w:val="single"/>
        </w:rPr>
        <w:t xml:space="preserve"> </w:t>
      </w:r>
      <w:r>
        <w:rPr>
          <w:rFonts w:ascii="宋体" w:hAnsi="宋体" w:cs="宋体" w:hint="eastAsia"/>
          <w:sz w:val="24"/>
        </w:rPr>
        <w:t>年；</w:t>
      </w:r>
    </w:p>
    <w:p w14:paraId="60D748D9" w14:textId="77777777" w:rsidR="004C181C" w:rsidRDefault="00E95B44">
      <w:pPr>
        <w:pStyle w:val="20"/>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14:paraId="3E129848" w14:textId="77777777" w:rsidR="004C181C" w:rsidRDefault="00E95B44">
      <w:pPr>
        <w:pStyle w:val="20"/>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6A68C7C3" w14:textId="77777777" w:rsidR="004C181C" w:rsidRDefault="00E95B44">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中标价含现场安装调试及本地现场售后服务；</w:t>
      </w:r>
    </w:p>
    <w:p w14:paraId="50C47A3A" w14:textId="77777777" w:rsidR="004C181C" w:rsidRDefault="00E95B44">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rPr>
        <w:t>2</w:t>
      </w:r>
      <w:r>
        <w:rPr>
          <w:rFonts w:ascii="宋体" w:hAnsi="宋体" w:cs="宋体" w:hint="eastAsia"/>
          <w:sz w:val="24"/>
        </w:rPr>
        <w:t>小时内到达现场，</w:t>
      </w:r>
      <w:r>
        <w:rPr>
          <w:rFonts w:ascii="宋体" w:hAnsi="宋体" w:cs="宋体" w:hint="eastAsia"/>
          <w:sz w:val="24"/>
        </w:rPr>
        <w:t>4</w:t>
      </w:r>
      <w:r>
        <w:rPr>
          <w:rFonts w:ascii="宋体" w:hAnsi="宋体" w:cs="宋体" w:hint="eastAsia"/>
          <w:sz w:val="24"/>
        </w:rPr>
        <w:t>小时内解决问题；</w:t>
      </w:r>
    </w:p>
    <w:p w14:paraId="1C91DC9D" w14:textId="77777777" w:rsidR="004C181C" w:rsidRDefault="00E95B44">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14:paraId="22C928D6" w14:textId="77777777" w:rsidR="004C181C" w:rsidRDefault="00E95B44">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江苏省广电有线信息网络股份有限公司盐城分公司现有</w:t>
      </w:r>
      <w:r>
        <w:rPr>
          <w:rFonts w:ascii="宋体" w:hAnsi="宋体" w:cs="宋体" w:hint="eastAsia"/>
          <w:sz w:val="24"/>
        </w:rPr>
        <w:t>的设备网管平台或者免费提供网管平台及相关设备和服务；</w:t>
      </w:r>
    </w:p>
    <w:p w14:paraId="1A305D41" w14:textId="77777777" w:rsidR="004C181C" w:rsidRDefault="00E95B44">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14:paraId="4C765357" w14:textId="77777777" w:rsidR="004C181C" w:rsidRDefault="004C181C">
      <w:pPr>
        <w:spacing w:line="360" w:lineRule="auto"/>
        <w:rPr>
          <w:rFonts w:ascii="宋体" w:hAnsi="宋体" w:cs="宋体"/>
          <w:sz w:val="24"/>
        </w:rPr>
      </w:pPr>
    </w:p>
    <w:p w14:paraId="72680A71" w14:textId="77777777" w:rsidR="004C181C" w:rsidRDefault="004C181C">
      <w:pPr>
        <w:spacing w:line="360" w:lineRule="auto"/>
        <w:rPr>
          <w:rFonts w:ascii="宋体" w:hAnsi="宋体" w:cs="宋体"/>
          <w:sz w:val="24"/>
        </w:rPr>
      </w:pPr>
    </w:p>
    <w:p w14:paraId="1C658917" w14:textId="77777777" w:rsidR="004C181C" w:rsidRDefault="00E95B44">
      <w:pPr>
        <w:spacing w:line="360" w:lineRule="auto"/>
        <w:ind w:firstLineChars="1600" w:firstLine="3840"/>
        <w:rPr>
          <w:rFonts w:ascii="宋体" w:hAnsi="宋体" w:cs="宋体"/>
          <w:sz w:val="24"/>
        </w:rPr>
      </w:pPr>
      <w:r>
        <w:rPr>
          <w:rFonts w:ascii="宋体" w:hAnsi="宋体" w:cs="宋体" w:hint="eastAsia"/>
          <w:sz w:val="24"/>
        </w:rPr>
        <w:t>投标人（盖章）：</w:t>
      </w:r>
    </w:p>
    <w:p w14:paraId="7E48EA87" w14:textId="77777777" w:rsidR="004C181C" w:rsidRDefault="00E95B44">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14:paraId="4E5A3F91" w14:textId="77777777" w:rsidR="004C181C" w:rsidRDefault="00E95B44">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2023</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14:paraId="774587B2" w14:textId="77777777" w:rsidR="004C181C" w:rsidRDefault="004C181C">
      <w:pPr>
        <w:spacing w:line="288" w:lineRule="auto"/>
        <w:ind w:right="960"/>
        <w:rPr>
          <w:rFonts w:ascii="宋体" w:hAnsi="宋体" w:cs="宋体"/>
          <w:color w:val="FF0000"/>
          <w:sz w:val="24"/>
        </w:rPr>
      </w:pPr>
    </w:p>
    <w:p w14:paraId="4173B8B1" w14:textId="77777777" w:rsidR="004C181C" w:rsidRDefault="004C181C">
      <w:pPr>
        <w:spacing w:line="288" w:lineRule="auto"/>
        <w:ind w:right="960"/>
        <w:rPr>
          <w:rFonts w:ascii="宋体" w:hAnsi="宋体" w:cs="宋体"/>
          <w:sz w:val="24"/>
        </w:rPr>
      </w:pPr>
    </w:p>
    <w:p w14:paraId="0F81300D" w14:textId="77777777" w:rsidR="004C181C" w:rsidRDefault="004C181C">
      <w:pPr>
        <w:spacing w:line="288" w:lineRule="auto"/>
        <w:ind w:right="960"/>
        <w:rPr>
          <w:rFonts w:ascii="宋体" w:hAnsi="宋体" w:cs="宋体"/>
          <w:sz w:val="24"/>
        </w:rPr>
      </w:pPr>
    </w:p>
    <w:p w14:paraId="6A1D1CB7" w14:textId="77777777" w:rsidR="004C181C" w:rsidRDefault="004C181C">
      <w:pPr>
        <w:spacing w:line="288" w:lineRule="auto"/>
        <w:ind w:right="960"/>
        <w:rPr>
          <w:rFonts w:ascii="宋体" w:hAnsi="宋体" w:cs="宋体"/>
          <w:sz w:val="24"/>
        </w:rPr>
      </w:pPr>
    </w:p>
    <w:p w14:paraId="79E388F2" w14:textId="77777777" w:rsidR="004C181C" w:rsidRDefault="004C181C">
      <w:pPr>
        <w:spacing w:line="288" w:lineRule="auto"/>
        <w:ind w:right="960"/>
        <w:rPr>
          <w:rFonts w:ascii="宋体" w:hAnsi="宋体" w:cs="宋体"/>
          <w:sz w:val="24"/>
        </w:rPr>
      </w:pPr>
    </w:p>
    <w:p w14:paraId="29099E68" w14:textId="77777777" w:rsidR="004C181C" w:rsidRDefault="004C181C">
      <w:pPr>
        <w:spacing w:line="288" w:lineRule="auto"/>
        <w:ind w:right="960"/>
        <w:rPr>
          <w:rFonts w:ascii="宋体" w:hAnsi="宋体" w:cs="宋体"/>
          <w:sz w:val="24"/>
        </w:rPr>
      </w:pPr>
    </w:p>
    <w:p w14:paraId="710EC43C" w14:textId="77777777" w:rsidR="004C181C" w:rsidRDefault="004C181C">
      <w:pPr>
        <w:pStyle w:val="a3"/>
        <w:spacing w:beforeLines="50" w:before="156" w:after="15" w:line="360" w:lineRule="auto"/>
        <w:rPr>
          <w:rFonts w:ascii="宋体" w:hAnsi="宋体" w:cs="宋体"/>
          <w:kern w:val="0"/>
          <w:sz w:val="24"/>
        </w:rPr>
      </w:pPr>
    </w:p>
    <w:p w14:paraId="5E8B2470" w14:textId="77777777" w:rsidR="004C181C" w:rsidRDefault="00E95B44">
      <w:pPr>
        <w:pStyle w:val="2"/>
        <w:spacing w:beforeLines="100" w:before="312" w:afterLines="100" w:after="312" w:line="240" w:lineRule="auto"/>
        <w:jc w:val="left"/>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lastRenderedPageBreak/>
        <w:t>附件</w:t>
      </w:r>
      <w:r>
        <w:rPr>
          <w:rFonts w:ascii="方正小标宋简体" w:eastAsia="方正小标宋简体" w:hAnsi="方正小标宋简体" w:hint="eastAsia"/>
          <w:sz w:val="36"/>
          <w:szCs w:val="36"/>
        </w:rPr>
        <w:t>2</w:t>
      </w:r>
      <w:r>
        <w:rPr>
          <w:rFonts w:ascii="方正小标宋简体" w:eastAsia="方正小标宋简体" w:hAnsi="方正小标宋简体" w:hint="eastAsia"/>
          <w:sz w:val="36"/>
          <w:szCs w:val="36"/>
        </w:rPr>
        <w:t>：技术要求</w:t>
      </w:r>
    </w:p>
    <w:p w14:paraId="1B01B33B" w14:textId="77777777" w:rsidR="004C181C" w:rsidRDefault="00E95B44">
      <w:pPr>
        <w:pStyle w:val="3"/>
        <w:keepLines w:val="0"/>
        <w:widowControl/>
        <w:numPr>
          <w:ilvl w:val="0"/>
          <w:numId w:val="2"/>
        </w:numPr>
        <w:tabs>
          <w:tab w:val="left" w:pos="432"/>
        </w:tabs>
        <w:overflowPunct w:val="0"/>
        <w:autoSpaceDE w:val="0"/>
        <w:autoSpaceDN w:val="0"/>
        <w:adjustRightInd w:val="0"/>
        <w:spacing w:beforeLines="50" w:before="156" w:afterLines="50" w:after="156" w:line="360" w:lineRule="auto"/>
        <w:ind w:left="0" w:firstLine="420"/>
        <w:jc w:val="left"/>
        <w:textAlignment w:val="baseline"/>
        <w:rPr>
          <w:sz w:val="36"/>
          <w:szCs w:val="36"/>
        </w:rPr>
      </w:pPr>
      <w:r>
        <w:rPr>
          <w:rFonts w:hint="eastAsia"/>
          <w:sz w:val="36"/>
          <w:szCs w:val="36"/>
        </w:rPr>
        <w:t>总体要求</w:t>
      </w:r>
    </w:p>
    <w:p w14:paraId="2B45B068" w14:textId="77777777" w:rsidR="004C181C" w:rsidRDefault="00E95B44">
      <w:pPr>
        <w:pStyle w:val="a3"/>
        <w:spacing w:beforeLines="50" w:before="156" w:after="15" w:line="360" w:lineRule="auto"/>
        <w:ind w:firstLineChars="200" w:firstLine="420"/>
        <w:rPr>
          <w:rFonts w:ascii="宋体" w:hAnsi="宋体"/>
          <w:szCs w:val="24"/>
        </w:rPr>
      </w:pPr>
      <w:r>
        <w:rPr>
          <w:rFonts w:ascii="宋体" w:hAnsi="宋体"/>
          <w:szCs w:val="24"/>
        </w:rPr>
        <w:t>（</w:t>
      </w:r>
      <w:r>
        <w:rPr>
          <w:rFonts w:ascii="宋体" w:hAnsi="宋体"/>
          <w:szCs w:val="24"/>
        </w:rPr>
        <w:t>1</w:t>
      </w:r>
      <w:r>
        <w:rPr>
          <w:rFonts w:ascii="宋体" w:hAnsi="宋体"/>
          <w:szCs w:val="24"/>
        </w:rPr>
        <w:t>）</w:t>
      </w:r>
      <w:r>
        <w:rPr>
          <w:rFonts w:ascii="宋体" w:hAnsi="宋体" w:hint="eastAsia"/>
          <w:szCs w:val="24"/>
        </w:rPr>
        <w:t>询价单中设备必须与现有政企网管平台完全兼容，如果不能完全兼容、则不予中标。平台信息如下：</w:t>
      </w:r>
    </w:p>
    <w:p w14:paraId="2B8D54AF" w14:textId="77777777" w:rsidR="004C181C" w:rsidRDefault="00E95B44">
      <w:pPr>
        <w:pStyle w:val="a3"/>
        <w:spacing w:beforeLines="50" w:before="156" w:after="15" w:line="360" w:lineRule="auto"/>
        <w:rPr>
          <w:rFonts w:ascii="宋体" w:hAnsi="宋体" w:cs="宋体"/>
          <w:kern w:val="0"/>
          <w:sz w:val="24"/>
        </w:rPr>
      </w:pPr>
      <w:r>
        <w:rPr>
          <w:rFonts w:ascii="宋体" w:hAnsi="宋体" w:cs="宋体"/>
          <w:noProof/>
          <w:kern w:val="0"/>
          <w:sz w:val="24"/>
        </w:rPr>
        <w:drawing>
          <wp:inline distT="0" distB="0" distL="0" distR="0" wp14:anchorId="7A26442E" wp14:editId="29128EF3">
            <wp:extent cx="5274310" cy="2514600"/>
            <wp:effectExtent l="0" t="0" r="2540" b="0"/>
            <wp:docPr id="18653110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31108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4310" cy="2514600"/>
                    </a:xfrm>
                    <a:prstGeom prst="rect">
                      <a:avLst/>
                    </a:prstGeom>
                    <a:noFill/>
                    <a:ln>
                      <a:noFill/>
                    </a:ln>
                  </pic:spPr>
                </pic:pic>
              </a:graphicData>
            </a:graphic>
          </wp:inline>
        </w:drawing>
      </w:r>
    </w:p>
    <w:p w14:paraId="67F67B50" w14:textId="77777777" w:rsidR="004C181C" w:rsidRDefault="00E95B44">
      <w:pPr>
        <w:pStyle w:val="a3"/>
        <w:spacing w:beforeLines="50" w:before="156" w:after="15" w:line="360" w:lineRule="auto"/>
        <w:rPr>
          <w:rFonts w:ascii="宋体" w:hAnsi="宋体" w:cs="宋体"/>
          <w:kern w:val="0"/>
          <w:sz w:val="24"/>
        </w:rPr>
      </w:pPr>
      <w:r>
        <w:rPr>
          <w:rFonts w:ascii="宋体" w:hAnsi="宋体" w:cs="宋体"/>
          <w:noProof/>
          <w:kern w:val="0"/>
          <w:sz w:val="24"/>
        </w:rPr>
        <w:drawing>
          <wp:inline distT="0" distB="0" distL="0" distR="0" wp14:anchorId="4802CC08" wp14:editId="2E5A1AE3">
            <wp:extent cx="3933825" cy="4096385"/>
            <wp:effectExtent l="0" t="0" r="0" b="0"/>
            <wp:docPr id="11008485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48514"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36171" cy="4099191"/>
                    </a:xfrm>
                    <a:prstGeom prst="rect">
                      <a:avLst/>
                    </a:prstGeom>
                    <a:noFill/>
                    <a:ln>
                      <a:noFill/>
                    </a:ln>
                  </pic:spPr>
                </pic:pic>
              </a:graphicData>
            </a:graphic>
          </wp:inline>
        </w:drawing>
      </w:r>
    </w:p>
    <w:p w14:paraId="75E59FAD" w14:textId="77777777" w:rsidR="004C181C" w:rsidRDefault="00E95B44">
      <w:pPr>
        <w:pStyle w:val="3"/>
        <w:keepLines w:val="0"/>
        <w:widowControl/>
        <w:numPr>
          <w:ilvl w:val="0"/>
          <w:numId w:val="3"/>
        </w:numPr>
        <w:tabs>
          <w:tab w:val="left" w:pos="432"/>
        </w:tabs>
        <w:overflowPunct w:val="0"/>
        <w:autoSpaceDE w:val="0"/>
        <w:autoSpaceDN w:val="0"/>
        <w:adjustRightInd w:val="0"/>
        <w:spacing w:beforeLines="50" w:before="156" w:afterLines="50" w:after="156" w:line="360" w:lineRule="auto"/>
        <w:jc w:val="left"/>
        <w:textAlignment w:val="baseline"/>
        <w:rPr>
          <w:sz w:val="36"/>
          <w:szCs w:val="36"/>
        </w:rPr>
      </w:pPr>
      <w:r>
        <w:rPr>
          <w:rFonts w:hint="eastAsia"/>
          <w:sz w:val="36"/>
          <w:szCs w:val="36"/>
        </w:rPr>
        <w:lastRenderedPageBreak/>
        <w:t>设备参数</w:t>
      </w:r>
    </w:p>
    <w:p w14:paraId="052B941B" w14:textId="77777777" w:rsidR="004C181C" w:rsidRDefault="00E95B44">
      <w:pPr>
        <w:spacing w:line="360" w:lineRule="auto"/>
        <w:ind w:firstLineChars="200" w:firstLine="562"/>
        <w:rPr>
          <w:rFonts w:ascii="宋体" w:hAnsi="宋体" w:cs="宋体"/>
          <w:b/>
          <w:bCs/>
          <w:kern w:val="0"/>
          <w:sz w:val="28"/>
          <w:szCs w:val="28"/>
        </w:rPr>
      </w:pPr>
      <w:r>
        <w:rPr>
          <w:rFonts w:ascii="宋体" w:hAnsi="宋体" w:cs="宋体" w:hint="eastAsia"/>
          <w:b/>
          <w:bCs/>
          <w:kern w:val="0"/>
          <w:sz w:val="28"/>
          <w:szCs w:val="28"/>
        </w:rPr>
        <w:t>入墙式面板网管</w:t>
      </w:r>
      <w:r>
        <w:rPr>
          <w:rFonts w:ascii="宋体" w:hAnsi="宋体" w:cs="宋体" w:hint="eastAsia"/>
          <w:b/>
          <w:bCs/>
          <w:kern w:val="0"/>
          <w:sz w:val="28"/>
          <w:szCs w:val="28"/>
        </w:rPr>
        <w:t>AP</w:t>
      </w:r>
    </w:p>
    <w:p w14:paraId="73DD84C8" w14:textId="77777777" w:rsidR="004C181C" w:rsidRDefault="00E95B44">
      <w:pPr>
        <w:spacing w:line="360" w:lineRule="auto"/>
        <w:ind w:firstLineChars="200" w:firstLine="420"/>
        <w:rPr>
          <w:rFonts w:ascii="宋体" w:hAnsi="宋体" w:cs="宋体"/>
          <w:b/>
          <w:bCs/>
          <w:color w:val="000000"/>
          <w:kern w:val="0"/>
          <w:szCs w:val="21"/>
          <w:u w:val="single"/>
        </w:rPr>
      </w:pPr>
      <w:r>
        <w:rPr>
          <w:rFonts w:ascii="宋体" w:hAnsi="宋体" w:cs="宋体" w:hint="eastAsia"/>
          <w:color w:val="000000"/>
          <w:kern w:val="0"/>
          <w:szCs w:val="21"/>
        </w:rPr>
        <w:t>产品外形</w:t>
      </w:r>
      <w:r>
        <w:rPr>
          <w:rFonts w:ascii="宋体" w:hAnsi="宋体" w:cs="宋体" w:hint="eastAsia"/>
          <w:color w:val="000000"/>
          <w:kern w:val="0"/>
          <w:szCs w:val="21"/>
        </w:rPr>
        <w:t xml:space="preserve"> </w:t>
      </w:r>
      <w:r>
        <w:rPr>
          <w:rFonts w:ascii="宋体" w:hAnsi="宋体" w:cs="宋体" w:hint="eastAsia"/>
          <w:color w:val="000000"/>
          <w:kern w:val="0"/>
          <w:szCs w:val="21"/>
        </w:rPr>
        <w:t>入墙式、产品尺寸</w:t>
      </w:r>
      <w:r>
        <w:rPr>
          <w:rFonts w:ascii="宋体" w:hAnsi="宋体" w:cs="宋体" w:hint="eastAsia"/>
          <w:color w:val="000000"/>
          <w:kern w:val="0"/>
          <w:szCs w:val="21"/>
        </w:rPr>
        <w:t xml:space="preserve"> </w:t>
      </w:r>
      <w:r>
        <w:rPr>
          <w:rFonts w:ascii="宋体" w:hAnsi="宋体" w:cs="宋体" w:hint="eastAsia"/>
          <w:color w:val="000000"/>
          <w:kern w:val="0"/>
          <w:szCs w:val="21"/>
        </w:rPr>
        <w:t>86*86*32mm</w:t>
      </w:r>
      <w:r>
        <w:rPr>
          <w:rFonts w:ascii="宋体" w:hAnsi="宋体" w:cs="宋体" w:hint="eastAsia"/>
          <w:color w:val="000000"/>
          <w:kern w:val="0"/>
          <w:szCs w:val="21"/>
        </w:rPr>
        <w:t>、应用场景</w:t>
      </w:r>
      <w:r>
        <w:rPr>
          <w:rFonts w:ascii="宋体" w:hAnsi="宋体" w:cs="宋体" w:hint="eastAsia"/>
          <w:color w:val="000000"/>
          <w:kern w:val="0"/>
          <w:szCs w:val="21"/>
        </w:rPr>
        <w:t xml:space="preserve"> </w:t>
      </w:r>
      <w:r>
        <w:rPr>
          <w:rFonts w:ascii="宋体" w:hAnsi="宋体" w:cs="宋体" w:hint="eastAsia"/>
          <w:color w:val="000000"/>
          <w:kern w:val="0"/>
          <w:szCs w:val="21"/>
        </w:rPr>
        <w:t>大户型</w:t>
      </w:r>
      <w:r>
        <w:rPr>
          <w:rFonts w:ascii="宋体" w:hAnsi="宋体" w:cs="宋体" w:hint="eastAsia"/>
          <w:color w:val="000000"/>
          <w:kern w:val="0"/>
          <w:szCs w:val="21"/>
        </w:rPr>
        <w:t>/</w:t>
      </w:r>
      <w:r>
        <w:rPr>
          <w:rFonts w:ascii="宋体" w:hAnsi="宋体" w:cs="宋体" w:hint="eastAsia"/>
          <w:color w:val="000000"/>
          <w:kern w:val="0"/>
          <w:szCs w:val="21"/>
        </w:rPr>
        <w:t>别墅</w:t>
      </w:r>
      <w:r>
        <w:rPr>
          <w:rFonts w:ascii="宋体" w:hAnsi="宋体" w:cs="宋体" w:hint="eastAsia"/>
          <w:color w:val="000000"/>
          <w:kern w:val="0"/>
          <w:szCs w:val="21"/>
        </w:rPr>
        <w:t>/</w:t>
      </w:r>
      <w:r>
        <w:rPr>
          <w:rFonts w:ascii="宋体" w:hAnsi="宋体" w:cs="宋体" w:hint="eastAsia"/>
          <w:color w:val="000000"/>
          <w:kern w:val="0"/>
          <w:szCs w:val="21"/>
        </w:rPr>
        <w:t>酒店客房</w:t>
      </w:r>
      <w:r>
        <w:rPr>
          <w:rFonts w:ascii="宋体" w:hAnsi="宋体" w:cs="宋体" w:hint="eastAsia"/>
          <w:color w:val="000000"/>
          <w:kern w:val="0"/>
          <w:szCs w:val="21"/>
        </w:rPr>
        <w:t>WiFi</w:t>
      </w:r>
      <w:r>
        <w:rPr>
          <w:rFonts w:ascii="宋体" w:hAnsi="宋体" w:cs="宋体" w:hint="eastAsia"/>
          <w:color w:val="000000"/>
          <w:kern w:val="0"/>
          <w:szCs w:val="21"/>
        </w:rPr>
        <w:t>覆盖</w:t>
      </w:r>
      <w:r>
        <w:rPr>
          <w:rFonts w:ascii="宋体" w:hAnsi="宋体" w:cs="宋体" w:hint="eastAsia"/>
          <w:color w:val="000000"/>
          <w:kern w:val="0"/>
          <w:szCs w:val="21"/>
        </w:rPr>
        <w:br/>
      </w:r>
      <w:r>
        <w:rPr>
          <w:rFonts w:ascii="宋体" w:hAnsi="宋体" w:cs="宋体" w:hint="eastAsia"/>
          <w:color w:val="000000"/>
          <w:kern w:val="0"/>
          <w:szCs w:val="21"/>
        </w:rPr>
        <w:t>硬件规格、工作频段</w:t>
      </w:r>
      <w:r>
        <w:rPr>
          <w:rFonts w:ascii="宋体" w:hAnsi="宋体" w:cs="宋体" w:hint="eastAsia"/>
          <w:color w:val="000000"/>
          <w:kern w:val="0"/>
          <w:szCs w:val="21"/>
        </w:rPr>
        <w:t xml:space="preserve"> 2.400 </w:t>
      </w:r>
      <w:r>
        <w:rPr>
          <w:rFonts w:ascii="宋体" w:hAnsi="宋体" w:cs="宋体" w:hint="eastAsia"/>
          <w:color w:val="000000"/>
          <w:kern w:val="0"/>
          <w:szCs w:val="21"/>
        </w:rPr>
        <w:t>–</w:t>
      </w:r>
      <w:r>
        <w:rPr>
          <w:rFonts w:ascii="宋体" w:hAnsi="宋体" w:cs="宋体" w:hint="eastAsia"/>
          <w:color w:val="000000"/>
          <w:kern w:val="0"/>
          <w:szCs w:val="21"/>
        </w:rPr>
        <w:t xml:space="preserve"> 2.4835 GHz, 5.15 0 </w:t>
      </w:r>
      <w:r>
        <w:rPr>
          <w:rFonts w:ascii="宋体" w:hAnsi="宋体" w:cs="宋体" w:hint="eastAsia"/>
          <w:color w:val="000000"/>
          <w:kern w:val="0"/>
          <w:szCs w:val="21"/>
        </w:rPr>
        <w:t>–</w:t>
      </w:r>
      <w:r>
        <w:rPr>
          <w:rFonts w:ascii="宋体" w:hAnsi="宋体" w:cs="宋体" w:hint="eastAsia"/>
          <w:color w:val="000000"/>
          <w:kern w:val="0"/>
          <w:szCs w:val="21"/>
        </w:rPr>
        <w:t xml:space="preserve"> 5.250 GHz</w:t>
      </w:r>
      <w:r>
        <w:rPr>
          <w:rFonts w:ascii="宋体" w:hAnsi="宋体" w:cs="宋体" w:hint="eastAsia"/>
          <w:color w:val="000000"/>
          <w:kern w:val="0"/>
          <w:szCs w:val="21"/>
        </w:rPr>
        <w:t>、无线协议标准</w:t>
      </w:r>
      <w:r>
        <w:rPr>
          <w:rFonts w:ascii="宋体" w:hAnsi="宋体" w:cs="宋体" w:hint="eastAsia"/>
          <w:color w:val="000000"/>
          <w:kern w:val="0"/>
          <w:szCs w:val="21"/>
        </w:rPr>
        <w:t xml:space="preserve"> IEEE 802.11a/b/g/n/ac</w:t>
      </w:r>
      <w:r>
        <w:rPr>
          <w:rFonts w:ascii="宋体" w:hAnsi="宋体" w:cs="宋体" w:hint="eastAsia"/>
          <w:color w:val="000000"/>
          <w:kern w:val="0"/>
          <w:szCs w:val="21"/>
        </w:rPr>
        <w:t>、</w:t>
      </w:r>
      <w:r>
        <w:rPr>
          <w:rFonts w:ascii="宋体" w:hAnsi="宋体" w:cs="宋体" w:hint="eastAsia"/>
          <w:color w:val="000000"/>
          <w:kern w:val="0"/>
          <w:szCs w:val="21"/>
        </w:rPr>
        <w:t>2.4Ghz</w:t>
      </w:r>
      <w:r>
        <w:rPr>
          <w:rFonts w:ascii="宋体" w:hAnsi="宋体" w:cs="宋体" w:hint="eastAsia"/>
          <w:color w:val="000000"/>
          <w:kern w:val="0"/>
          <w:szCs w:val="21"/>
        </w:rPr>
        <w:t>接入速率</w:t>
      </w:r>
      <w:r>
        <w:rPr>
          <w:rFonts w:ascii="宋体" w:hAnsi="宋体" w:cs="宋体" w:hint="eastAsia"/>
          <w:color w:val="000000"/>
          <w:kern w:val="0"/>
          <w:szCs w:val="21"/>
        </w:rPr>
        <w:t xml:space="preserve"> 1-300Mbps</w:t>
      </w:r>
      <w:r>
        <w:rPr>
          <w:rFonts w:ascii="宋体" w:hAnsi="宋体" w:cs="宋体" w:hint="eastAsia"/>
          <w:color w:val="000000"/>
          <w:kern w:val="0"/>
          <w:szCs w:val="21"/>
        </w:rPr>
        <w:t>、</w:t>
      </w:r>
      <w:r>
        <w:rPr>
          <w:rFonts w:ascii="宋体" w:hAnsi="宋体" w:cs="宋体" w:hint="eastAsia"/>
          <w:color w:val="000000"/>
          <w:kern w:val="0"/>
          <w:szCs w:val="21"/>
        </w:rPr>
        <w:t>5GHz</w:t>
      </w:r>
      <w:r>
        <w:rPr>
          <w:rFonts w:ascii="宋体" w:hAnsi="宋体" w:cs="宋体" w:hint="eastAsia"/>
          <w:color w:val="000000"/>
          <w:kern w:val="0"/>
          <w:szCs w:val="21"/>
        </w:rPr>
        <w:t>接入速率</w:t>
      </w:r>
      <w:r>
        <w:rPr>
          <w:rFonts w:ascii="宋体" w:hAnsi="宋体" w:cs="宋体" w:hint="eastAsia"/>
          <w:color w:val="000000"/>
          <w:kern w:val="0"/>
          <w:szCs w:val="21"/>
        </w:rPr>
        <w:t xml:space="preserve"> 6-867Mbps</w:t>
      </w:r>
      <w:r>
        <w:rPr>
          <w:rFonts w:ascii="宋体" w:hAnsi="宋体" w:cs="宋体" w:hint="eastAsia"/>
          <w:color w:val="000000"/>
          <w:kern w:val="0"/>
          <w:szCs w:val="21"/>
        </w:rPr>
        <w:t>、</w:t>
      </w:r>
      <w:r>
        <w:rPr>
          <w:rFonts w:ascii="宋体" w:hAnsi="宋体" w:cs="宋体" w:hint="eastAsia"/>
          <w:color w:val="000000"/>
          <w:kern w:val="0"/>
          <w:szCs w:val="21"/>
        </w:rPr>
        <w:t>2.4GHz</w:t>
      </w:r>
      <w:r>
        <w:rPr>
          <w:rFonts w:ascii="宋体" w:hAnsi="宋体" w:cs="宋体" w:hint="eastAsia"/>
          <w:color w:val="000000"/>
          <w:kern w:val="0"/>
          <w:szCs w:val="21"/>
        </w:rPr>
        <w:t>最大连接数</w:t>
      </w:r>
      <w:r>
        <w:rPr>
          <w:rFonts w:ascii="宋体" w:hAnsi="宋体" w:cs="宋体" w:hint="eastAsia"/>
          <w:color w:val="000000"/>
          <w:kern w:val="0"/>
          <w:szCs w:val="21"/>
        </w:rPr>
        <w:t xml:space="preserve"> 128</w:t>
      </w:r>
      <w:r>
        <w:rPr>
          <w:rFonts w:ascii="宋体" w:hAnsi="宋体" w:cs="宋体" w:hint="eastAsia"/>
          <w:color w:val="000000"/>
          <w:kern w:val="0"/>
          <w:szCs w:val="21"/>
        </w:rPr>
        <w:t>、</w:t>
      </w:r>
      <w:r>
        <w:rPr>
          <w:rFonts w:ascii="宋体" w:hAnsi="宋体" w:cs="宋体" w:hint="eastAsia"/>
          <w:color w:val="000000"/>
          <w:kern w:val="0"/>
          <w:szCs w:val="21"/>
        </w:rPr>
        <w:t>5GHz</w:t>
      </w:r>
      <w:r>
        <w:rPr>
          <w:rFonts w:ascii="宋体" w:hAnsi="宋体" w:cs="宋体" w:hint="eastAsia"/>
          <w:color w:val="000000"/>
          <w:kern w:val="0"/>
          <w:szCs w:val="21"/>
        </w:rPr>
        <w:t>最大连接数</w:t>
      </w:r>
      <w:r>
        <w:rPr>
          <w:rFonts w:ascii="宋体" w:hAnsi="宋体" w:cs="宋体" w:hint="eastAsia"/>
          <w:color w:val="000000"/>
          <w:kern w:val="0"/>
          <w:szCs w:val="21"/>
        </w:rPr>
        <w:t xml:space="preserve"> 128</w:t>
      </w:r>
      <w:r>
        <w:rPr>
          <w:rFonts w:ascii="宋体" w:hAnsi="宋体" w:cs="宋体" w:hint="eastAsia"/>
          <w:color w:val="000000"/>
          <w:kern w:val="0"/>
          <w:szCs w:val="21"/>
        </w:rPr>
        <w:t>、以太网接口</w:t>
      </w:r>
      <w:r>
        <w:rPr>
          <w:rFonts w:ascii="宋体" w:hAnsi="宋体" w:cs="宋体" w:hint="eastAsia"/>
          <w:color w:val="000000"/>
          <w:kern w:val="0"/>
          <w:szCs w:val="21"/>
        </w:rPr>
        <w:t xml:space="preserve"> 2</w:t>
      </w:r>
      <w:r>
        <w:rPr>
          <w:rFonts w:ascii="宋体" w:hAnsi="宋体" w:cs="宋体" w:hint="eastAsia"/>
          <w:color w:val="000000"/>
          <w:kern w:val="0"/>
          <w:szCs w:val="21"/>
        </w:rPr>
        <w:t>个</w:t>
      </w:r>
      <w:r>
        <w:rPr>
          <w:rFonts w:ascii="宋体" w:hAnsi="宋体" w:cs="宋体" w:hint="eastAsia"/>
          <w:color w:val="000000"/>
          <w:kern w:val="0"/>
          <w:szCs w:val="21"/>
        </w:rPr>
        <w:t xml:space="preserve">10/100/1000BaseTX </w:t>
      </w:r>
      <w:r>
        <w:rPr>
          <w:rFonts w:ascii="宋体" w:hAnsi="宋体" w:cs="宋体" w:hint="eastAsia"/>
          <w:color w:val="000000"/>
          <w:kern w:val="0"/>
          <w:szCs w:val="21"/>
        </w:rPr>
        <w:t>口、复位键</w:t>
      </w:r>
      <w:r>
        <w:rPr>
          <w:rFonts w:ascii="宋体" w:hAnsi="宋体" w:cs="宋体" w:hint="eastAsia"/>
          <w:color w:val="000000"/>
          <w:kern w:val="0"/>
          <w:szCs w:val="21"/>
        </w:rPr>
        <w:t xml:space="preserve"> 1 </w:t>
      </w:r>
      <w:r>
        <w:rPr>
          <w:rFonts w:ascii="宋体" w:hAnsi="宋体" w:cs="宋体" w:hint="eastAsia"/>
          <w:color w:val="000000"/>
          <w:kern w:val="0"/>
          <w:szCs w:val="21"/>
        </w:rPr>
        <w:t>个复位键、</w:t>
      </w:r>
      <w:r>
        <w:rPr>
          <w:rFonts w:ascii="宋体" w:hAnsi="宋体" w:cs="宋体" w:hint="eastAsia"/>
          <w:color w:val="000000"/>
          <w:kern w:val="0"/>
          <w:szCs w:val="21"/>
        </w:rPr>
        <w:t>LED</w:t>
      </w:r>
      <w:r>
        <w:rPr>
          <w:rFonts w:ascii="宋体" w:hAnsi="宋体" w:cs="宋体" w:hint="eastAsia"/>
          <w:color w:val="000000"/>
          <w:kern w:val="0"/>
          <w:szCs w:val="21"/>
        </w:rPr>
        <w:t>灯</w:t>
      </w:r>
      <w:r>
        <w:rPr>
          <w:rFonts w:ascii="宋体" w:hAnsi="宋体" w:cs="宋体" w:hint="eastAsia"/>
          <w:color w:val="000000"/>
          <w:kern w:val="0"/>
          <w:szCs w:val="21"/>
        </w:rPr>
        <w:t xml:space="preserve"> 1</w:t>
      </w:r>
      <w:r>
        <w:rPr>
          <w:rFonts w:ascii="宋体" w:hAnsi="宋体" w:cs="宋体" w:hint="eastAsia"/>
          <w:color w:val="000000"/>
          <w:kern w:val="0"/>
          <w:szCs w:val="21"/>
        </w:rPr>
        <w:t>个</w:t>
      </w:r>
      <w:r>
        <w:rPr>
          <w:rFonts w:ascii="宋体" w:hAnsi="宋体" w:cs="宋体" w:hint="eastAsia"/>
          <w:color w:val="000000"/>
          <w:kern w:val="0"/>
          <w:szCs w:val="21"/>
        </w:rPr>
        <w:t>SYS</w:t>
      </w:r>
      <w:r>
        <w:rPr>
          <w:rFonts w:ascii="宋体" w:hAnsi="宋体" w:cs="宋体" w:hint="eastAsia"/>
          <w:color w:val="000000"/>
          <w:kern w:val="0"/>
          <w:szCs w:val="21"/>
        </w:rPr>
        <w:t>灯</w:t>
      </w:r>
      <w:r>
        <w:rPr>
          <w:rFonts w:ascii="宋体" w:hAnsi="宋体" w:cs="宋体" w:hint="eastAsia"/>
          <w:color w:val="000000"/>
          <w:kern w:val="0"/>
          <w:szCs w:val="21"/>
        </w:rPr>
        <w:t>,1</w:t>
      </w:r>
      <w:r>
        <w:rPr>
          <w:rFonts w:ascii="宋体" w:hAnsi="宋体" w:cs="宋体" w:hint="eastAsia"/>
          <w:color w:val="000000"/>
          <w:kern w:val="0"/>
          <w:szCs w:val="21"/>
        </w:rPr>
        <w:t>个</w:t>
      </w:r>
      <w:r>
        <w:rPr>
          <w:rFonts w:ascii="宋体" w:hAnsi="宋体" w:cs="宋体" w:hint="eastAsia"/>
          <w:color w:val="000000"/>
          <w:kern w:val="0"/>
          <w:szCs w:val="21"/>
        </w:rPr>
        <w:t>LAN</w:t>
      </w:r>
      <w:r>
        <w:rPr>
          <w:rFonts w:ascii="宋体" w:hAnsi="宋体" w:cs="宋体" w:hint="eastAsia"/>
          <w:color w:val="000000"/>
          <w:kern w:val="0"/>
          <w:szCs w:val="21"/>
        </w:rPr>
        <w:t>灯、整机功耗</w:t>
      </w:r>
      <w:r>
        <w:rPr>
          <w:rFonts w:ascii="宋体" w:hAnsi="宋体" w:cs="宋体" w:hint="eastAsia"/>
          <w:color w:val="000000"/>
          <w:kern w:val="0"/>
          <w:szCs w:val="21"/>
        </w:rPr>
        <w:t xml:space="preserve"> </w:t>
      </w:r>
      <w:r>
        <w:rPr>
          <w:rFonts w:ascii="宋体" w:hAnsi="宋体" w:cs="宋体" w:hint="eastAsia"/>
          <w:color w:val="000000"/>
          <w:kern w:val="0"/>
          <w:szCs w:val="21"/>
        </w:rPr>
        <w:t>满载</w:t>
      </w:r>
      <w:r>
        <w:rPr>
          <w:rFonts w:ascii="宋体" w:hAnsi="宋体" w:cs="宋体" w:hint="eastAsia"/>
          <w:color w:val="000000"/>
          <w:kern w:val="0"/>
          <w:szCs w:val="21"/>
        </w:rPr>
        <w:t>6.5W</w:t>
      </w:r>
      <w:r>
        <w:rPr>
          <w:rFonts w:ascii="宋体" w:hAnsi="宋体" w:cs="宋体" w:hint="eastAsia"/>
          <w:color w:val="000000"/>
          <w:kern w:val="0"/>
          <w:szCs w:val="21"/>
        </w:rPr>
        <w:t>、供电方式</w:t>
      </w:r>
      <w:r>
        <w:rPr>
          <w:rFonts w:ascii="宋体" w:hAnsi="宋体" w:cs="宋体" w:hint="eastAsia"/>
          <w:color w:val="000000"/>
          <w:kern w:val="0"/>
          <w:szCs w:val="21"/>
        </w:rPr>
        <w:t xml:space="preserve"> </w:t>
      </w:r>
      <w:r>
        <w:rPr>
          <w:rFonts w:ascii="宋体" w:hAnsi="宋体" w:cs="宋体" w:hint="eastAsia"/>
          <w:color w:val="000000"/>
          <w:kern w:val="0"/>
          <w:szCs w:val="21"/>
        </w:rPr>
        <w:t>标准</w:t>
      </w:r>
      <w:r>
        <w:rPr>
          <w:rFonts w:ascii="宋体" w:hAnsi="宋体" w:cs="宋体" w:hint="eastAsia"/>
          <w:color w:val="000000"/>
          <w:kern w:val="0"/>
          <w:szCs w:val="21"/>
        </w:rPr>
        <w:t>PoE af</w:t>
      </w:r>
      <w:r>
        <w:rPr>
          <w:rFonts w:ascii="宋体" w:hAnsi="宋体" w:cs="宋体" w:hint="eastAsia"/>
          <w:color w:val="000000"/>
          <w:kern w:val="0"/>
          <w:szCs w:val="21"/>
        </w:rPr>
        <w:t>、</w:t>
      </w:r>
      <w:r>
        <w:rPr>
          <w:rFonts w:ascii="宋体" w:hAnsi="宋体" w:cs="宋体" w:hint="eastAsia"/>
          <w:color w:val="000000"/>
          <w:kern w:val="0"/>
          <w:szCs w:val="21"/>
        </w:rPr>
        <w:t>2.4GHz</w:t>
      </w:r>
      <w:r>
        <w:rPr>
          <w:rFonts w:ascii="宋体" w:hAnsi="宋体" w:cs="宋体" w:hint="eastAsia"/>
          <w:color w:val="000000"/>
          <w:kern w:val="0"/>
          <w:szCs w:val="21"/>
        </w:rPr>
        <w:t>天线增益</w:t>
      </w:r>
      <w:r>
        <w:rPr>
          <w:rFonts w:ascii="宋体" w:hAnsi="宋体" w:cs="宋体" w:hint="eastAsia"/>
          <w:color w:val="000000"/>
          <w:kern w:val="0"/>
          <w:szCs w:val="21"/>
        </w:rPr>
        <w:t xml:space="preserve"> 4dBi</w:t>
      </w:r>
      <w:r>
        <w:rPr>
          <w:rFonts w:ascii="宋体" w:hAnsi="宋体" w:cs="宋体" w:hint="eastAsia"/>
          <w:color w:val="000000"/>
          <w:kern w:val="0"/>
          <w:szCs w:val="21"/>
        </w:rPr>
        <w:t>、</w:t>
      </w:r>
      <w:r>
        <w:rPr>
          <w:rFonts w:ascii="宋体" w:hAnsi="宋体" w:cs="宋体" w:hint="eastAsia"/>
          <w:color w:val="000000"/>
          <w:kern w:val="0"/>
          <w:szCs w:val="21"/>
        </w:rPr>
        <w:t>5GHz</w:t>
      </w:r>
      <w:r>
        <w:rPr>
          <w:rFonts w:ascii="宋体" w:hAnsi="宋体" w:cs="宋体" w:hint="eastAsia"/>
          <w:color w:val="000000"/>
          <w:kern w:val="0"/>
          <w:szCs w:val="21"/>
        </w:rPr>
        <w:t>天线增益</w:t>
      </w:r>
      <w:r>
        <w:rPr>
          <w:rFonts w:ascii="宋体" w:hAnsi="宋体" w:cs="宋体" w:hint="eastAsia"/>
          <w:color w:val="000000"/>
          <w:kern w:val="0"/>
          <w:szCs w:val="21"/>
        </w:rPr>
        <w:t xml:space="preserve"> 4dBi</w:t>
      </w:r>
      <w:r>
        <w:rPr>
          <w:rFonts w:ascii="宋体" w:hAnsi="宋体" w:cs="宋体" w:hint="eastAsia"/>
          <w:color w:val="000000"/>
          <w:kern w:val="0"/>
          <w:szCs w:val="21"/>
        </w:rPr>
        <w:t>、</w:t>
      </w:r>
      <w:r>
        <w:rPr>
          <w:rFonts w:ascii="宋体" w:hAnsi="宋体" w:cs="宋体" w:hint="eastAsia"/>
          <w:color w:val="000000"/>
          <w:kern w:val="0"/>
          <w:szCs w:val="21"/>
        </w:rPr>
        <w:t xml:space="preserve">2.4GHz </w:t>
      </w:r>
      <w:r>
        <w:rPr>
          <w:rFonts w:ascii="宋体" w:hAnsi="宋体" w:cs="宋体" w:hint="eastAsia"/>
          <w:color w:val="000000"/>
          <w:kern w:val="0"/>
          <w:szCs w:val="21"/>
        </w:rPr>
        <w:t>输出功率</w:t>
      </w:r>
      <w:r>
        <w:rPr>
          <w:rFonts w:ascii="宋体" w:hAnsi="宋体" w:cs="宋体" w:hint="eastAsia"/>
          <w:color w:val="000000"/>
          <w:kern w:val="0"/>
          <w:szCs w:val="21"/>
        </w:rPr>
        <w:t xml:space="preserve"> 18+/-1.5dBm</w:t>
      </w:r>
      <w:r>
        <w:rPr>
          <w:rFonts w:ascii="宋体" w:hAnsi="宋体" w:cs="宋体" w:hint="eastAsia"/>
          <w:color w:val="000000"/>
          <w:kern w:val="0"/>
          <w:szCs w:val="21"/>
        </w:rPr>
        <w:t>、</w:t>
      </w:r>
      <w:r>
        <w:rPr>
          <w:rFonts w:ascii="宋体" w:hAnsi="宋体" w:cs="宋体" w:hint="eastAsia"/>
          <w:color w:val="000000"/>
          <w:kern w:val="0"/>
          <w:szCs w:val="21"/>
        </w:rPr>
        <w:t xml:space="preserve">5GHz </w:t>
      </w:r>
      <w:r>
        <w:rPr>
          <w:rFonts w:ascii="宋体" w:hAnsi="宋体" w:cs="宋体" w:hint="eastAsia"/>
          <w:color w:val="000000"/>
          <w:kern w:val="0"/>
          <w:szCs w:val="21"/>
        </w:rPr>
        <w:t>输出功率</w:t>
      </w:r>
      <w:r>
        <w:rPr>
          <w:rFonts w:ascii="宋体" w:hAnsi="宋体" w:cs="宋体" w:hint="eastAsia"/>
          <w:color w:val="000000"/>
          <w:kern w:val="0"/>
          <w:szCs w:val="21"/>
        </w:rPr>
        <w:t xml:space="preserve"> 16+/-1.5dBm</w:t>
      </w:r>
      <w:r>
        <w:rPr>
          <w:rFonts w:ascii="宋体" w:hAnsi="宋体" w:cs="宋体" w:hint="eastAsia"/>
          <w:color w:val="000000"/>
          <w:kern w:val="0"/>
          <w:szCs w:val="21"/>
        </w:rPr>
        <w:t>、</w:t>
      </w:r>
      <w:r>
        <w:rPr>
          <w:rFonts w:ascii="宋体" w:hAnsi="宋体" w:cs="宋体" w:hint="eastAsia"/>
          <w:color w:val="000000"/>
          <w:kern w:val="0"/>
          <w:szCs w:val="21"/>
        </w:rPr>
        <w:t xml:space="preserve">11b 1Mbps </w:t>
      </w:r>
      <w:r>
        <w:rPr>
          <w:rFonts w:ascii="宋体" w:hAnsi="宋体" w:cs="宋体" w:hint="eastAsia"/>
          <w:color w:val="000000"/>
          <w:kern w:val="0"/>
          <w:szCs w:val="21"/>
        </w:rPr>
        <w:t>接收灵敏度</w:t>
      </w:r>
      <w:r>
        <w:rPr>
          <w:rFonts w:ascii="宋体" w:hAnsi="宋体" w:cs="宋体" w:hint="eastAsia"/>
          <w:color w:val="000000"/>
          <w:kern w:val="0"/>
          <w:szCs w:val="21"/>
        </w:rPr>
        <w:t xml:space="preserve"> -95dBm</w:t>
      </w:r>
      <w:r>
        <w:rPr>
          <w:rFonts w:ascii="宋体" w:hAnsi="宋体" w:cs="宋体" w:hint="eastAsia"/>
          <w:color w:val="000000"/>
          <w:kern w:val="0"/>
          <w:szCs w:val="21"/>
        </w:rPr>
        <w:t>、</w:t>
      </w:r>
      <w:r>
        <w:rPr>
          <w:rFonts w:ascii="宋体" w:hAnsi="宋体" w:cs="宋体" w:hint="eastAsia"/>
          <w:color w:val="000000"/>
          <w:kern w:val="0"/>
          <w:szCs w:val="21"/>
        </w:rPr>
        <w:t xml:space="preserve">11n MCS7 </w:t>
      </w:r>
      <w:r>
        <w:rPr>
          <w:rFonts w:ascii="宋体" w:hAnsi="宋体" w:cs="宋体" w:hint="eastAsia"/>
          <w:color w:val="000000"/>
          <w:kern w:val="0"/>
          <w:szCs w:val="21"/>
        </w:rPr>
        <w:t>接收灵敏度</w:t>
      </w:r>
      <w:r>
        <w:rPr>
          <w:rFonts w:ascii="宋体" w:hAnsi="宋体" w:cs="宋体" w:hint="eastAsia"/>
          <w:color w:val="000000"/>
          <w:kern w:val="0"/>
          <w:szCs w:val="21"/>
        </w:rPr>
        <w:t xml:space="preserve"> -73dBm</w:t>
      </w:r>
      <w:r>
        <w:rPr>
          <w:rFonts w:ascii="宋体" w:hAnsi="宋体" w:cs="宋体" w:hint="eastAsia"/>
          <w:color w:val="000000"/>
          <w:kern w:val="0"/>
          <w:szCs w:val="21"/>
        </w:rPr>
        <w:t>、</w:t>
      </w:r>
      <w:r>
        <w:rPr>
          <w:rFonts w:ascii="宋体" w:hAnsi="宋体" w:cs="宋体" w:hint="eastAsia"/>
          <w:color w:val="000000"/>
          <w:kern w:val="0"/>
          <w:szCs w:val="21"/>
        </w:rPr>
        <w:t xml:space="preserve">11a 6Mbps </w:t>
      </w:r>
      <w:r>
        <w:rPr>
          <w:rFonts w:ascii="宋体" w:hAnsi="宋体" w:cs="宋体" w:hint="eastAsia"/>
          <w:color w:val="000000"/>
          <w:kern w:val="0"/>
          <w:szCs w:val="21"/>
        </w:rPr>
        <w:t>接收灵敏度</w:t>
      </w:r>
      <w:r>
        <w:rPr>
          <w:rFonts w:ascii="宋体" w:hAnsi="宋体" w:cs="宋体" w:hint="eastAsia"/>
          <w:color w:val="000000"/>
          <w:kern w:val="0"/>
          <w:szCs w:val="21"/>
        </w:rPr>
        <w:t xml:space="preserve"> -93dBm</w:t>
      </w:r>
      <w:r>
        <w:rPr>
          <w:rFonts w:ascii="宋体" w:hAnsi="宋体" w:cs="宋体" w:hint="eastAsia"/>
          <w:color w:val="000000"/>
          <w:kern w:val="0"/>
          <w:szCs w:val="21"/>
        </w:rPr>
        <w:t>、</w:t>
      </w:r>
      <w:r>
        <w:rPr>
          <w:rFonts w:ascii="宋体" w:hAnsi="宋体" w:cs="宋体" w:hint="eastAsia"/>
          <w:color w:val="000000"/>
          <w:kern w:val="0"/>
          <w:szCs w:val="21"/>
        </w:rPr>
        <w:t xml:space="preserve">11ac MCS7 </w:t>
      </w:r>
      <w:r>
        <w:rPr>
          <w:rFonts w:ascii="宋体" w:hAnsi="宋体" w:cs="宋体" w:hint="eastAsia"/>
          <w:color w:val="000000"/>
          <w:kern w:val="0"/>
          <w:szCs w:val="21"/>
        </w:rPr>
        <w:t>接收灵敏度</w:t>
      </w:r>
      <w:r>
        <w:rPr>
          <w:rFonts w:ascii="宋体" w:hAnsi="宋体" w:cs="宋体" w:hint="eastAsia"/>
          <w:color w:val="000000"/>
          <w:kern w:val="0"/>
          <w:szCs w:val="21"/>
        </w:rPr>
        <w:t xml:space="preserve"> -75dBm</w:t>
      </w:r>
      <w:r>
        <w:rPr>
          <w:rFonts w:ascii="宋体" w:hAnsi="宋体" w:cs="宋体" w:hint="eastAsia"/>
          <w:color w:val="000000"/>
          <w:kern w:val="0"/>
          <w:szCs w:val="21"/>
        </w:rPr>
        <w:t>、软件规格、工作模式、</w:t>
      </w:r>
      <w:r>
        <w:rPr>
          <w:rFonts w:ascii="宋体" w:hAnsi="宋体" w:cs="宋体" w:hint="eastAsia"/>
          <w:color w:val="000000"/>
          <w:kern w:val="0"/>
          <w:szCs w:val="21"/>
        </w:rPr>
        <w:t>AP,Client+AP</w:t>
      </w:r>
      <w:r>
        <w:rPr>
          <w:rFonts w:ascii="宋体" w:hAnsi="宋体" w:cs="宋体" w:hint="eastAsia"/>
          <w:color w:val="000000"/>
          <w:kern w:val="0"/>
          <w:szCs w:val="21"/>
        </w:rPr>
        <w:t>、</w:t>
      </w:r>
      <w:r>
        <w:rPr>
          <w:rFonts w:ascii="宋体" w:hAnsi="宋体" w:cs="宋体" w:hint="eastAsia"/>
          <w:color w:val="000000"/>
          <w:kern w:val="0"/>
          <w:szCs w:val="21"/>
        </w:rPr>
        <w:t>SSID</w:t>
      </w:r>
      <w:r>
        <w:rPr>
          <w:rFonts w:ascii="宋体" w:hAnsi="宋体" w:cs="宋体" w:hint="eastAsia"/>
          <w:color w:val="000000"/>
          <w:kern w:val="0"/>
          <w:szCs w:val="21"/>
        </w:rPr>
        <w:t>隐藏</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2.4GHz SSID</w:t>
      </w:r>
      <w:r>
        <w:rPr>
          <w:rFonts w:ascii="宋体" w:hAnsi="宋体" w:cs="宋体" w:hint="eastAsia"/>
          <w:color w:val="000000"/>
          <w:kern w:val="0"/>
          <w:szCs w:val="21"/>
        </w:rPr>
        <w:t>数量</w:t>
      </w:r>
      <w:r>
        <w:rPr>
          <w:rFonts w:ascii="宋体" w:hAnsi="宋体" w:cs="宋体" w:hint="eastAsia"/>
          <w:color w:val="000000"/>
          <w:kern w:val="0"/>
          <w:szCs w:val="21"/>
        </w:rPr>
        <w:t xml:space="preserve"> 8</w:t>
      </w:r>
      <w:r>
        <w:rPr>
          <w:rFonts w:ascii="宋体" w:hAnsi="宋体" w:cs="宋体" w:hint="eastAsia"/>
          <w:color w:val="000000"/>
          <w:kern w:val="0"/>
          <w:szCs w:val="21"/>
        </w:rPr>
        <w:t>个、</w:t>
      </w:r>
      <w:r>
        <w:rPr>
          <w:rFonts w:ascii="宋体" w:hAnsi="宋体" w:cs="宋体" w:hint="eastAsia"/>
          <w:color w:val="000000"/>
          <w:kern w:val="0"/>
          <w:szCs w:val="21"/>
        </w:rPr>
        <w:t>5GHz SSID</w:t>
      </w:r>
      <w:r>
        <w:rPr>
          <w:rFonts w:ascii="宋体" w:hAnsi="宋体" w:cs="宋体" w:hint="eastAsia"/>
          <w:color w:val="000000"/>
          <w:kern w:val="0"/>
          <w:szCs w:val="21"/>
        </w:rPr>
        <w:t>数量</w:t>
      </w:r>
      <w:r>
        <w:rPr>
          <w:rFonts w:ascii="宋体" w:hAnsi="宋体" w:cs="宋体" w:hint="eastAsia"/>
          <w:color w:val="000000"/>
          <w:kern w:val="0"/>
          <w:szCs w:val="21"/>
        </w:rPr>
        <w:t xml:space="preserve"> 8</w:t>
      </w:r>
      <w:r>
        <w:rPr>
          <w:rFonts w:ascii="宋体" w:hAnsi="宋体" w:cs="宋体" w:hint="eastAsia"/>
          <w:color w:val="000000"/>
          <w:kern w:val="0"/>
          <w:szCs w:val="21"/>
        </w:rPr>
        <w:t>个、远程维护与管理</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 xml:space="preserve">ims </w:t>
      </w:r>
      <w:r>
        <w:rPr>
          <w:rFonts w:ascii="宋体" w:hAnsi="宋体" w:cs="宋体" w:hint="eastAsia"/>
          <w:color w:val="000000"/>
          <w:kern w:val="0"/>
          <w:szCs w:val="21"/>
        </w:rPr>
        <w:t>云平台与</w:t>
      </w:r>
      <w:r>
        <w:rPr>
          <w:rFonts w:ascii="宋体" w:hAnsi="宋体" w:cs="宋体" w:hint="eastAsia"/>
          <w:color w:val="000000"/>
          <w:kern w:val="0"/>
          <w:szCs w:val="21"/>
        </w:rPr>
        <w:t>ims APP</w:t>
      </w:r>
      <w:r>
        <w:rPr>
          <w:rFonts w:ascii="宋体" w:hAnsi="宋体" w:cs="宋体" w:hint="eastAsia"/>
          <w:color w:val="000000"/>
          <w:kern w:val="0"/>
          <w:szCs w:val="21"/>
        </w:rPr>
        <w:t>管理、中文</w:t>
      </w:r>
      <w:r>
        <w:rPr>
          <w:rFonts w:ascii="宋体" w:hAnsi="宋体" w:cs="宋体" w:hint="eastAsia"/>
          <w:color w:val="000000"/>
          <w:kern w:val="0"/>
          <w:szCs w:val="21"/>
        </w:rPr>
        <w:t xml:space="preserve">SSID </w:t>
      </w:r>
      <w:r>
        <w:rPr>
          <w:rFonts w:ascii="宋体" w:hAnsi="宋体" w:cs="宋体" w:hint="eastAsia"/>
          <w:color w:val="000000"/>
          <w:kern w:val="0"/>
          <w:szCs w:val="21"/>
        </w:rPr>
        <w:t>支持、</w:t>
      </w:r>
      <w:r>
        <w:rPr>
          <w:rFonts w:ascii="宋体" w:hAnsi="宋体" w:cs="宋体" w:hint="eastAsia"/>
          <w:color w:val="000000"/>
          <w:kern w:val="0"/>
          <w:szCs w:val="21"/>
        </w:rPr>
        <w:t>WEP</w:t>
      </w:r>
      <w:r>
        <w:rPr>
          <w:rFonts w:ascii="宋体" w:hAnsi="宋体" w:cs="宋体" w:hint="eastAsia"/>
          <w:color w:val="000000"/>
          <w:kern w:val="0"/>
          <w:szCs w:val="21"/>
        </w:rPr>
        <w:t>加密</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64/128</w:t>
      </w:r>
      <w:r>
        <w:rPr>
          <w:rFonts w:ascii="宋体" w:hAnsi="宋体" w:cs="宋体" w:hint="eastAsia"/>
          <w:color w:val="000000"/>
          <w:kern w:val="0"/>
          <w:szCs w:val="21"/>
        </w:rPr>
        <w:t>位加密、</w:t>
      </w:r>
      <w:r>
        <w:rPr>
          <w:rFonts w:ascii="宋体" w:hAnsi="宋体" w:cs="宋体" w:hint="eastAsia"/>
          <w:color w:val="000000"/>
          <w:kern w:val="0"/>
          <w:szCs w:val="21"/>
        </w:rPr>
        <w:t>WPA-PSK</w:t>
      </w:r>
      <w:r>
        <w:rPr>
          <w:rFonts w:ascii="宋体" w:hAnsi="宋体" w:cs="宋体" w:hint="eastAsia"/>
          <w:color w:val="000000"/>
          <w:kern w:val="0"/>
          <w:szCs w:val="21"/>
        </w:rPr>
        <w:t>加密</w:t>
      </w:r>
      <w:r>
        <w:rPr>
          <w:rFonts w:ascii="宋体" w:hAnsi="宋体" w:cs="宋体" w:hint="eastAsia"/>
          <w:color w:val="000000"/>
          <w:kern w:val="0"/>
          <w:szCs w:val="21"/>
        </w:rPr>
        <w:t xml:space="preserve"> AES/TKIP</w:t>
      </w:r>
      <w:r>
        <w:rPr>
          <w:rFonts w:ascii="宋体" w:hAnsi="宋体" w:cs="宋体" w:hint="eastAsia"/>
          <w:color w:val="000000"/>
          <w:kern w:val="0"/>
          <w:szCs w:val="21"/>
        </w:rPr>
        <w:t>、</w:t>
      </w:r>
      <w:r>
        <w:rPr>
          <w:rFonts w:ascii="宋体" w:hAnsi="宋体" w:cs="宋体" w:hint="eastAsia"/>
          <w:color w:val="000000"/>
          <w:kern w:val="0"/>
          <w:szCs w:val="21"/>
        </w:rPr>
        <w:t>WPA2-PSK</w:t>
      </w:r>
      <w:r>
        <w:rPr>
          <w:rFonts w:ascii="宋体" w:hAnsi="宋体" w:cs="宋体" w:hint="eastAsia"/>
          <w:color w:val="000000"/>
          <w:kern w:val="0"/>
          <w:szCs w:val="21"/>
        </w:rPr>
        <w:t>加密</w:t>
      </w:r>
      <w:r>
        <w:rPr>
          <w:rFonts w:ascii="宋体" w:hAnsi="宋体" w:cs="宋体" w:hint="eastAsia"/>
          <w:color w:val="000000"/>
          <w:kern w:val="0"/>
          <w:szCs w:val="21"/>
        </w:rPr>
        <w:t xml:space="preserve"> AES/TKIP</w:t>
      </w:r>
      <w:r>
        <w:rPr>
          <w:rFonts w:ascii="宋体" w:hAnsi="宋体" w:cs="宋体" w:hint="eastAsia"/>
          <w:color w:val="000000"/>
          <w:kern w:val="0"/>
          <w:szCs w:val="21"/>
        </w:rPr>
        <w:t>、</w:t>
      </w:r>
      <w:r>
        <w:rPr>
          <w:rFonts w:ascii="宋体" w:hAnsi="宋体" w:cs="宋体" w:hint="eastAsia"/>
          <w:color w:val="000000"/>
          <w:kern w:val="0"/>
          <w:szCs w:val="21"/>
        </w:rPr>
        <w:t>WPA</w:t>
      </w:r>
      <w:r>
        <w:rPr>
          <w:rFonts w:ascii="宋体" w:hAnsi="宋体" w:cs="宋体" w:hint="eastAsia"/>
          <w:color w:val="000000"/>
          <w:kern w:val="0"/>
          <w:szCs w:val="21"/>
        </w:rPr>
        <w:t>加密</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WPA2</w:t>
      </w:r>
      <w:r>
        <w:rPr>
          <w:rFonts w:ascii="宋体" w:hAnsi="宋体" w:cs="宋体" w:hint="eastAsia"/>
          <w:color w:val="000000"/>
          <w:kern w:val="0"/>
          <w:szCs w:val="21"/>
        </w:rPr>
        <w:t>加密</w:t>
      </w:r>
      <w:r>
        <w:rPr>
          <w:rFonts w:ascii="宋体" w:hAnsi="宋体" w:cs="宋体" w:hint="eastAsia"/>
          <w:color w:val="000000"/>
          <w:kern w:val="0"/>
          <w:szCs w:val="21"/>
        </w:rPr>
        <w:t xml:space="preserve"> </w:t>
      </w:r>
      <w:r>
        <w:rPr>
          <w:rFonts w:ascii="宋体" w:hAnsi="宋体" w:cs="宋体" w:hint="eastAsia"/>
          <w:color w:val="000000"/>
          <w:kern w:val="0"/>
          <w:szCs w:val="21"/>
        </w:rPr>
        <w:t>支持、无线访问控制</w:t>
      </w:r>
      <w:r>
        <w:rPr>
          <w:rFonts w:ascii="宋体" w:hAnsi="宋体" w:cs="宋体" w:hint="eastAsia"/>
          <w:color w:val="000000"/>
          <w:kern w:val="0"/>
          <w:szCs w:val="21"/>
        </w:rPr>
        <w:t xml:space="preserve"> </w:t>
      </w:r>
      <w:r>
        <w:rPr>
          <w:rFonts w:ascii="宋体" w:hAnsi="宋体" w:cs="宋体" w:hint="eastAsia"/>
          <w:color w:val="000000"/>
          <w:kern w:val="0"/>
          <w:szCs w:val="21"/>
        </w:rPr>
        <w:t>支持基于</w:t>
      </w:r>
      <w:r>
        <w:rPr>
          <w:rFonts w:ascii="宋体" w:hAnsi="宋体" w:cs="宋体" w:hint="eastAsia"/>
          <w:color w:val="000000"/>
          <w:kern w:val="0"/>
          <w:szCs w:val="21"/>
        </w:rPr>
        <w:t>MAC</w:t>
      </w:r>
      <w:r>
        <w:rPr>
          <w:rFonts w:ascii="宋体" w:hAnsi="宋体" w:cs="宋体" w:hint="eastAsia"/>
          <w:color w:val="000000"/>
          <w:kern w:val="0"/>
          <w:szCs w:val="21"/>
        </w:rPr>
        <w:t>地址过滤、发射功率可调节</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SSID</w:t>
      </w:r>
      <w:r>
        <w:rPr>
          <w:rFonts w:ascii="宋体" w:hAnsi="宋体" w:cs="宋体" w:hint="eastAsia"/>
          <w:color w:val="000000"/>
          <w:kern w:val="0"/>
          <w:szCs w:val="21"/>
        </w:rPr>
        <w:t>隔离</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AP</w:t>
      </w:r>
      <w:r>
        <w:rPr>
          <w:rFonts w:ascii="宋体" w:hAnsi="宋体" w:cs="宋体" w:hint="eastAsia"/>
          <w:color w:val="000000"/>
          <w:kern w:val="0"/>
          <w:szCs w:val="21"/>
        </w:rPr>
        <w:t>隔离</w:t>
      </w:r>
      <w:r>
        <w:rPr>
          <w:rFonts w:ascii="宋体" w:hAnsi="宋体" w:cs="宋体" w:hint="eastAsia"/>
          <w:color w:val="000000"/>
          <w:kern w:val="0"/>
          <w:szCs w:val="21"/>
        </w:rPr>
        <w:t xml:space="preserve"> </w:t>
      </w:r>
      <w:r>
        <w:rPr>
          <w:rFonts w:ascii="宋体" w:hAnsi="宋体" w:cs="宋体" w:hint="eastAsia"/>
          <w:color w:val="000000"/>
          <w:kern w:val="0"/>
          <w:szCs w:val="21"/>
        </w:rPr>
        <w:t>支持、无线用户接入数限制</w:t>
      </w:r>
      <w:r>
        <w:rPr>
          <w:rFonts w:ascii="宋体" w:hAnsi="宋体" w:cs="宋体" w:hint="eastAsia"/>
          <w:color w:val="000000"/>
          <w:kern w:val="0"/>
          <w:szCs w:val="21"/>
        </w:rPr>
        <w:t xml:space="preserve"> </w:t>
      </w:r>
      <w:r>
        <w:rPr>
          <w:rFonts w:ascii="宋体" w:hAnsi="宋体" w:cs="宋体" w:hint="eastAsia"/>
          <w:color w:val="000000"/>
          <w:kern w:val="0"/>
          <w:szCs w:val="21"/>
        </w:rPr>
        <w:t>支持、弱信号客户端接入限制</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 xml:space="preserve">WMM </w:t>
      </w:r>
      <w:r>
        <w:rPr>
          <w:rFonts w:ascii="宋体" w:hAnsi="宋体" w:cs="宋体" w:hint="eastAsia"/>
          <w:color w:val="000000"/>
          <w:kern w:val="0"/>
          <w:szCs w:val="21"/>
        </w:rPr>
        <w:t>支持、</w:t>
      </w:r>
      <w:r>
        <w:rPr>
          <w:rFonts w:ascii="宋体" w:hAnsi="宋体" w:cs="宋体" w:hint="eastAsia"/>
          <w:color w:val="000000"/>
          <w:kern w:val="0"/>
          <w:szCs w:val="21"/>
        </w:rPr>
        <w:t>5GHz</w:t>
      </w:r>
      <w:r>
        <w:rPr>
          <w:rFonts w:ascii="宋体" w:hAnsi="宋体" w:cs="宋体" w:hint="eastAsia"/>
          <w:color w:val="000000"/>
          <w:kern w:val="0"/>
          <w:szCs w:val="21"/>
        </w:rPr>
        <w:t>频段导航</w:t>
      </w:r>
      <w:r>
        <w:rPr>
          <w:rFonts w:ascii="宋体" w:hAnsi="宋体" w:cs="宋体" w:hint="eastAsia"/>
          <w:color w:val="000000"/>
          <w:kern w:val="0"/>
          <w:szCs w:val="21"/>
        </w:rPr>
        <w:t>(5GHz</w:t>
      </w:r>
      <w:r>
        <w:rPr>
          <w:rFonts w:ascii="宋体" w:hAnsi="宋体" w:cs="宋体" w:hint="eastAsia"/>
          <w:color w:val="000000"/>
          <w:kern w:val="0"/>
          <w:szCs w:val="21"/>
        </w:rPr>
        <w:t>优先</w:t>
      </w:r>
      <w:r>
        <w:rPr>
          <w:rFonts w:ascii="宋体" w:hAnsi="宋体" w:cs="宋体" w:hint="eastAsia"/>
          <w:color w:val="000000"/>
          <w:kern w:val="0"/>
          <w:szCs w:val="21"/>
        </w:rPr>
        <w:t xml:space="preserve">) </w:t>
      </w:r>
      <w:r>
        <w:rPr>
          <w:rFonts w:ascii="宋体" w:hAnsi="宋体" w:cs="宋体" w:hint="eastAsia"/>
          <w:color w:val="000000"/>
          <w:kern w:val="0"/>
          <w:szCs w:val="21"/>
        </w:rPr>
        <w:t>支持、组播转单播</w:t>
      </w:r>
      <w:r>
        <w:rPr>
          <w:rFonts w:ascii="宋体" w:hAnsi="宋体" w:cs="宋体" w:hint="eastAsia"/>
          <w:color w:val="000000"/>
          <w:kern w:val="0"/>
          <w:szCs w:val="21"/>
        </w:rPr>
        <w:t xml:space="preserve"> </w:t>
      </w:r>
      <w:r>
        <w:rPr>
          <w:rFonts w:ascii="宋体" w:hAnsi="宋体" w:cs="宋体" w:hint="eastAsia"/>
          <w:color w:val="000000"/>
          <w:kern w:val="0"/>
          <w:szCs w:val="21"/>
        </w:rPr>
        <w:t>支持、探测广播报文回复抑制</w:t>
      </w:r>
      <w:r>
        <w:rPr>
          <w:rFonts w:ascii="宋体" w:hAnsi="宋体" w:cs="宋体" w:hint="eastAsia"/>
          <w:color w:val="000000"/>
          <w:kern w:val="0"/>
          <w:szCs w:val="21"/>
        </w:rPr>
        <w:t xml:space="preserve"> </w:t>
      </w:r>
      <w:r>
        <w:rPr>
          <w:rFonts w:ascii="宋体" w:hAnsi="宋体" w:cs="宋体" w:hint="eastAsia"/>
          <w:color w:val="000000"/>
          <w:kern w:val="0"/>
          <w:szCs w:val="21"/>
        </w:rPr>
        <w:t>支持、无线用户踢下线</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VLAN</w:t>
      </w:r>
      <w:r>
        <w:rPr>
          <w:rFonts w:ascii="宋体" w:hAnsi="宋体" w:cs="宋体" w:hint="eastAsia"/>
          <w:color w:val="000000"/>
          <w:kern w:val="0"/>
          <w:szCs w:val="21"/>
        </w:rPr>
        <w:t>与</w:t>
      </w:r>
      <w:r>
        <w:rPr>
          <w:rFonts w:ascii="宋体" w:hAnsi="宋体" w:cs="宋体" w:hint="eastAsia"/>
          <w:color w:val="000000"/>
          <w:kern w:val="0"/>
          <w:szCs w:val="21"/>
        </w:rPr>
        <w:t>SSID</w:t>
      </w:r>
      <w:r>
        <w:rPr>
          <w:rFonts w:ascii="宋体" w:hAnsi="宋体" w:cs="宋体" w:hint="eastAsia"/>
          <w:color w:val="000000"/>
          <w:kern w:val="0"/>
          <w:szCs w:val="21"/>
        </w:rPr>
        <w:t>绑定</w:t>
      </w:r>
      <w:r>
        <w:rPr>
          <w:rFonts w:ascii="宋体" w:hAnsi="宋体" w:cs="宋体" w:hint="eastAsia"/>
          <w:color w:val="000000"/>
          <w:kern w:val="0"/>
          <w:szCs w:val="21"/>
        </w:rPr>
        <w:t xml:space="preserve"> </w:t>
      </w:r>
      <w:r>
        <w:rPr>
          <w:rFonts w:ascii="宋体" w:hAnsi="宋体" w:cs="宋体" w:hint="eastAsia"/>
          <w:color w:val="000000"/>
          <w:kern w:val="0"/>
          <w:szCs w:val="21"/>
        </w:rPr>
        <w:t>支持、开关</w:t>
      </w:r>
      <w:r>
        <w:rPr>
          <w:rFonts w:ascii="宋体" w:hAnsi="宋体" w:cs="宋体" w:hint="eastAsia"/>
          <w:color w:val="000000"/>
          <w:kern w:val="0"/>
          <w:szCs w:val="21"/>
        </w:rPr>
        <w:t>LED</w:t>
      </w:r>
      <w:r>
        <w:rPr>
          <w:rFonts w:ascii="宋体" w:hAnsi="宋体" w:cs="宋体" w:hint="eastAsia"/>
          <w:color w:val="000000"/>
          <w:kern w:val="0"/>
          <w:szCs w:val="21"/>
        </w:rPr>
        <w:t>灯</w:t>
      </w:r>
      <w:r>
        <w:rPr>
          <w:rFonts w:ascii="宋体" w:hAnsi="宋体" w:cs="宋体" w:hint="eastAsia"/>
          <w:color w:val="000000"/>
          <w:kern w:val="0"/>
          <w:szCs w:val="21"/>
        </w:rPr>
        <w:t xml:space="preserve"> </w:t>
      </w:r>
      <w:r>
        <w:rPr>
          <w:rFonts w:ascii="宋体" w:hAnsi="宋体" w:cs="宋体" w:hint="eastAsia"/>
          <w:color w:val="000000"/>
          <w:kern w:val="0"/>
          <w:szCs w:val="21"/>
        </w:rPr>
        <w:t>支持、诊断工具</w:t>
      </w:r>
      <w:r>
        <w:rPr>
          <w:rFonts w:ascii="宋体" w:hAnsi="宋体" w:cs="宋体" w:hint="eastAsia"/>
          <w:color w:val="000000"/>
          <w:kern w:val="0"/>
          <w:szCs w:val="21"/>
        </w:rPr>
        <w:t xml:space="preserve"> ping</w:t>
      </w:r>
      <w:r>
        <w:rPr>
          <w:rFonts w:ascii="宋体" w:hAnsi="宋体" w:cs="宋体" w:hint="eastAsia"/>
          <w:color w:val="000000"/>
          <w:kern w:val="0"/>
          <w:szCs w:val="21"/>
        </w:rPr>
        <w:t>、定时重启</w:t>
      </w:r>
      <w:r>
        <w:rPr>
          <w:rFonts w:ascii="宋体" w:hAnsi="宋体" w:cs="宋体" w:hint="eastAsia"/>
          <w:color w:val="000000"/>
          <w:kern w:val="0"/>
          <w:szCs w:val="21"/>
        </w:rPr>
        <w:t xml:space="preserve"> </w:t>
      </w:r>
      <w:r>
        <w:rPr>
          <w:rFonts w:ascii="宋体" w:hAnsi="宋体" w:cs="宋体" w:hint="eastAsia"/>
          <w:color w:val="000000"/>
          <w:kern w:val="0"/>
          <w:szCs w:val="21"/>
        </w:rPr>
        <w:t>支持、循环重启</w:t>
      </w:r>
      <w:r>
        <w:rPr>
          <w:rFonts w:ascii="宋体" w:hAnsi="宋体" w:cs="宋体" w:hint="eastAsia"/>
          <w:color w:val="000000"/>
          <w:kern w:val="0"/>
          <w:szCs w:val="21"/>
        </w:rPr>
        <w:t xml:space="preserve"> </w:t>
      </w:r>
      <w:r>
        <w:rPr>
          <w:rFonts w:ascii="宋体" w:hAnsi="宋体" w:cs="宋体" w:hint="eastAsia"/>
          <w:color w:val="000000"/>
          <w:kern w:val="0"/>
          <w:szCs w:val="21"/>
        </w:rPr>
        <w:t>支持、设备管理</w:t>
      </w:r>
      <w:r>
        <w:rPr>
          <w:rFonts w:ascii="宋体" w:hAnsi="宋体" w:cs="宋体" w:hint="eastAsia"/>
          <w:color w:val="000000"/>
          <w:kern w:val="0"/>
          <w:szCs w:val="21"/>
        </w:rPr>
        <w:t xml:space="preserve"> Web</w:t>
      </w:r>
      <w:r>
        <w:rPr>
          <w:rFonts w:ascii="宋体" w:hAnsi="宋体" w:cs="宋体" w:hint="eastAsia"/>
          <w:color w:val="000000"/>
          <w:kern w:val="0"/>
          <w:szCs w:val="21"/>
        </w:rPr>
        <w:t>管理、上行链路检测</w:t>
      </w:r>
      <w:r>
        <w:rPr>
          <w:rFonts w:ascii="宋体" w:hAnsi="宋体" w:cs="宋体" w:hint="eastAsia"/>
          <w:color w:val="000000"/>
          <w:kern w:val="0"/>
          <w:szCs w:val="21"/>
        </w:rPr>
        <w:t xml:space="preserve"> </w:t>
      </w:r>
      <w:r>
        <w:rPr>
          <w:rFonts w:ascii="宋体" w:hAnsi="宋体" w:cs="宋体" w:hint="eastAsia"/>
          <w:color w:val="000000"/>
          <w:kern w:val="0"/>
          <w:szCs w:val="21"/>
        </w:rPr>
        <w:t>支持、硬件看门狗</w:t>
      </w:r>
      <w:r>
        <w:rPr>
          <w:rFonts w:ascii="宋体" w:hAnsi="宋体" w:cs="宋体" w:hint="eastAsia"/>
          <w:color w:val="000000"/>
          <w:kern w:val="0"/>
          <w:szCs w:val="21"/>
        </w:rPr>
        <w:t xml:space="preserve"> </w:t>
      </w:r>
      <w:r>
        <w:rPr>
          <w:rFonts w:ascii="宋体" w:hAnsi="宋体" w:cs="宋体" w:hint="eastAsia"/>
          <w:color w:val="000000"/>
          <w:kern w:val="0"/>
          <w:szCs w:val="21"/>
        </w:rPr>
        <w:t>支持、远程日志管理</w:t>
      </w:r>
      <w:r>
        <w:rPr>
          <w:rFonts w:ascii="宋体" w:hAnsi="宋体" w:cs="宋体" w:hint="eastAsia"/>
          <w:color w:val="000000"/>
          <w:kern w:val="0"/>
          <w:szCs w:val="21"/>
        </w:rPr>
        <w:t xml:space="preserve"> </w:t>
      </w:r>
      <w:r>
        <w:rPr>
          <w:rFonts w:ascii="宋体" w:hAnsi="宋体" w:cs="宋体" w:hint="eastAsia"/>
          <w:color w:val="000000"/>
          <w:kern w:val="0"/>
          <w:szCs w:val="21"/>
        </w:rPr>
        <w:t>支持、日志功能</w:t>
      </w:r>
      <w:r>
        <w:rPr>
          <w:rFonts w:ascii="宋体" w:hAnsi="宋体" w:cs="宋体" w:hint="eastAsia"/>
          <w:color w:val="000000"/>
          <w:kern w:val="0"/>
          <w:szCs w:val="21"/>
        </w:rPr>
        <w:t xml:space="preserve"> </w:t>
      </w:r>
      <w:r>
        <w:rPr>
          <w:rFonts w:ascii="宋体" w:hAnsi="宋体" w:cs="宋体" w:hint="eastAsia"/>
          <w:color w:val="000000"/>
          <w:kern w:val="0"/>
          <w:szCs w:val="21"/>
        </w:rPr>
        <w:t>系统日志查看、软件升级</w:t>
      </w:r>
      <w:r>
        <w:rPr>
          <w:rFonts w:ascii="宋体" w:hAnsi="宋体" w:cs="宋体" w:hint="eastAsia"/>
          <w:color w:val="000000"/>
          <w:kern w:val="0"/>
          <w:szCs w:val="21"/>
        </w:rPr>
        <w:t xml:space="preserve"> </w:t>
      </w:r>
      <w:r>
        <w:rPr>
          <w:rFonts w:ascii="宋体" w:hAnsi="宋体" w:cs="宋体" w:hint="eastAsia"/>
          <w:color w:val="000000"/>
          <w:kern w:val="0"/>
          <w:szCs w:val="21"/>
        </w:rPr>
        <w:t>支持本地和</w:t>
      </w:r>
      <w:r>
        <w:rPr>
          <w:rFonts w:ascii="宋体" w:hAnsi="宋体" w:cs="宋体" w:hint="eastAsia"/>
          <w:color w:val="000000"/>
          <w:kern w:val="0"/>
          <w:szCs w:val="21"/>
        </w:rPr>
        <w:t>AC</w:t>
      </w:r>
      <w:r>
        <w:rPr>
          <w:rFonts w:ascii="宋体" w:hAnsi="宋体" w:cs="宋体" w:hint="eastAsia"/>
          <w:color w:val="000000"/>
          <w:kern w:val="0"/>
          <w:szCs w:val="21"/>
        </w:rPr>
        <w:t>控制器升级软件、设备重启</w:t>
      </w:r>
      <w:r>
        <w:rPr>
          <w:rFonts w:ascii="宋体" w:hAnsi="宋体" w:cs="宋体" w:hint="eastAsia"/>
          <w:color w:val="000000"/>
          <w:kern w:val="0"/>
          <w:szCs w:val="21"/>
        </w:rPr>
        <w:t xml:space="preserve"> </w:t>
      </w:r>
      <w:r>
        <w:rPr>
          <w:rFonts w:ascii="宋体" w:hAnsi="宋体" w:cs="宋体" w:hint="eastAsia"/>
          <w:color w:val="000000"/>
          <w:kern w:val="0"/>
          <w:szCs w:val="21"/>
        </w:rPr>
        <w:t>支持本地和</w:t>
      </w:r>
      <w:r>
        <w:rPr>
          <w:rFonts w:ascii="宋体" w:hAnsi="宋体" w:cs="宋体" w:hint="eastAsia"/>
          <w:color w:val="000000"/>
          <w:kern w:val="0"/>
          <w:szCs w:val="21"/>
        </w:rPr>
        <w:t>AC</w:t>
      </w:r>
      <w:r>
        <w:rPr>
          <w:rFonts w:ascii="宋体" w:hAnsi="宋体" w:cs="宋体" w:hint="eastAsia"/>
          <w:color w:val="000000"/>
          <w:kern w:val="0"/>
          <w:szCs w:val="21"/>
        </w:rPr>
        <w:t>控制器重启、设备恢复出厂设置</w:t>
      </w:r>
      <w:r>
        <w:rPr>
          <w:rFonts w:ascii="宋体" w:hAnsi="宋体" w:cs="宋体" w:hint="eastAsia"/>
          <w:color w:val="000000"/>
          <w:kern w:val="0"/>
          <w:szCs w:val="21"/>
        </w:rPr>
        <w:t xml:space="preserve"> </w:t>
      </w:r>
      <w:r>
        <w:rPr>
          <w:rFonts w:ascii="宋体" w:hAnsi="宋体" w:cs="宋体" w:hint="eastAsia"/>
          <w:color w:val="000000"/>
          <w:kern w:val="0"/>
          <w:szCs w:val="21"/>
        </w:rPr>
        <w:t>支持本地和</w:t>
      </w:r>
      <w:r>
        <w:rPr>
          <w:rFonts w:ascii="宋体" w:hAnsi="宋体" w:cs="宋体" w:hint="eastAsia"/>
          <w:color w:val="000000"/>
          <w:kern w:val="0"/>
          <w:szCs w:val="21"/>
        </w:rPr>
        <w:t>AC</w:t>
      </w:r>
      <w:r>
        <w:rPr>
          <w:rFonts w:ascii="宋体" w:hAnsi="宋体" w:cs="宋体" w:hint="eastAsia"/>
          <w:color w:val="000000"/>
          <w:kern w:val="0"/>
          <w:szCs w:val="21"/>
        </w:rPr>
        <w:t>控制器复位、配置备份</w:t>
      </w:r>
      <w:r>
        <w:rPr>
          <w:rFonts w:ascii="宋体" w:hAnsi="宋体" w:cs="宋体" w:hint="eastAsia"/>
          <w:color w:val="000000"/>
          <w:kern w:val="0"/>
          <w:szCs w:val="21"/>
        </w:rPr>
        <w:t xml:space="preserve"> </w:t>
      </w:r>
      <w:r>
        <w:rPr>
          <w:rFonts w:ascii="宋体" w:hAnsi="宋体" w:cs="宋体" w:hint="eastAsia"/>
          <w:color w:val="000000"/>
          <w:kern w:val="0"/>
          <w:szCs w:val="21"/>
        </w:rPr>
        <w:t>支持、配置还原</w:t>
      </w:r>
      <w:r>
        <w:rPr>
          <w:rFonts w:ascii="宋体" w:hAnsi="宋体" w:cs="宋体" w:hint="eastAsia"/>
          <w:color w:val="000000"/>
          <w:kern w:val="0"/>
          <w:szCs w:val="21"/>
        </w:rPr>
        <w:t xml:space="preserve"> </w:t>
      </w:r>
      <w:r>
        <w:rPr>
          <w:rFonts w:ascii="宋体" w:hAnsi="宋体" w:cs="宋体" w:hint="eastAsia"/>
          <w:color w:val="000000"/>
          <w:kern w:val="0"/>
          <w:szCs w:val="21"/>
        </w:rPr>
        <w:t>支持、无线控制器管理</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AC1000/AC2000/AC3000</w:t>
      </w:r>
      <w:r>
        <w:rPr>
          <w:rFonts w:ascii="宋体" w:hAnsi="宋体" w:cs="宋体" w:hint="eastAsia"/>
          <w:color w:val="000000"/>
          <w:kern w:val="0"/>
          <w:szCs w:val="21"/>
        </w:rPr>
        <w:t>、工作环境、默认登录</w:t>
      </w:r>
      <w:r>
        <w:rPr>
          <w:rFonts w:ascii="宋体" w:hAnsi="宋体" w:cs="宋体" w:hint="eastAsia"/>
          <w:color w:val="000000"/>
          <w:kern w:val="0"/>
          <w:szCs w:val="21"/>
        </w:rPr>
        <w:t>IP 192.168.0.254</w:t>
      </w:r>
      <w:r>
        <w:rPr>
          <w:rFonts w:ascii="宋体" w:hAnsi="宋体" w:cs="宋体" w:hint="eastAsia"/>
          <w:color w:val="000000"/>
          <w:kern w:val="0"/>
          <w:szCs w:val="21"/>
        </w:rPr>
        <w:t>、默认用户名</w:t>
      </w:r>
      <w:r>
        <w:rPr>
          <w:rFonts w:ascii="宋体" w:hAnsi="宋体" w:cs="宋体" w:hint="eastAsia"/>
          <w:color w:val="000000"/>
          <w:kern w:val="0"/>
          <w:szCs w:val="21"/>
        </w:rPr>
        <w:t xml:space="preserve"> admin</w:t>
      </w:r>
      <w:r>
        <w:rPr>
          <w:rFonts w:ascii="宋体" w:hAnsi="宋体" w:cs="宋体" w:hint="eastAsia"/>
          <w:color w:val="000000"/>
          <w:kern w:val="0"/>
          <w:szCs w:val="21"/>
        </w:rPr>
        <w:t>、默认用户名</w:t>
      </w:r>
      <w:r>
        <w:rPr>
          <w:rFonts w:ascii="宋体" w:hAnsi="宋体" w:cs="宋体" w:hint="eastAsia"/>
          <w:color w:val="000000"/>
          <w:kern w:val="0"/>
          <w:szCs w:val="21"/>
        </w:rPr>
        <w:t xml:space="preserve"> admin</w:t>
      </w:r>
      <w:r>
        <w:rPr>
          <w:rFonts w:ascii="宋体" w:hAnsi="宋体" w:cs="宋体" w:hint="eastAsia"/>
          <w:color w:val="000000"/>
          <w:kern w:val="0"/>
          <w:szCs w:val="21"/>
        </w:rPr>
        <w:t>、工作温度</w:t>
      </w:r>
      <w:r>
        <w:rPr>
          <w:rFonts w:ascii="宋体" w:hAnsi="宋体" w:cs="宋体" w:hint="eastAsia"/>
          <w:color w:val="000000"/>
          <w:kern w:val="0"/>
          <w:szCs w:val="21"/>
        </w:rPr>
        <w:t xml:space="preserve"> -10</w:t>
      </w:r>
      <w:r>
        <w:rPr>
          <w:rFonts w:ascii="宋体" w:hAnsi="宋体" w:cs="宋体" w:hint="eastAsia"/>
          <w:color w:val="000000"/>
          <w:kern w:val="0"/>
          <w:szCs w:val="21"/>
        </w:rPr>
        <w:t>℃到</w:t>
      </w:r>
      <w:r>
        <w:rPr>
          <w:rFonts w:ascii="宋体" w:hAnsi="宋体" w:cs="宋体" w:hint="eastAsia"/>
          <w:color w:val="000000"/>
          <w:kern w:val="0"/>
          <w:szCs w:val="21"/>
        </w:rPr>
        <w:t>45</w:t>
      </w:r>
      <w:r>
        <w:rPr>
          <w:rFonts w:ascii="宋体" w:hAnsi="宋体" w:cs="宋体" w:hint="eastAsia"/>
          <w:color w:val="000000"/>
          <w:kern w:val="0"/>
          <w:szCs w:val="21"/>
        </w:rPr>
        <w:t>℃、工作</w:t>
      </w:r>
      <w:r>
        <w:rPr>
          <w:rFonts w:ascii="宋体" w:hAnsi="宋体" w:cs="宋体" w:hint="eastAsia"/>
          <w:color w:val="000000"/>
          <w:kern w:val="0"/>
          <w:szCs w:val="21"/>
        </w:rPr>
        <w:t>湿度</w:t>
      </w:r>
      <w:r>
        <w:rPr>
          <w:rFonts w:ascii="宋体" w:hAnsi="宋体" w:cs="宋体" w:hint="eastAsia"/>
          <w:color w:val="000000"/>
          <w:kern w:val="0"/>
          <w:szCs w:val="21"/>
        </w:rPr>
        <w:t xml:space="preserve"> 10%</w:t>
      </w:r>
      <w:r>
        <w:rPr>
          <w:rFonts w:ascii="宋体" w:hAnsi="宋体" w:cs="宋体" w:hint="eastAsia"/>
          <w:color w:val="000000"/>
          <w:kern w:val="0"/>
          <w:szCs w:val="21"/>
        </w:rPr>
        <w:t>－</w:t>
      </w:r>
      <w:r>
        <w:rPr>
          <w:rFonts w:ascii="宋体" w:hAnsi="宋体" w:cs="宋体" w:hint="eastAsia"/>
          <w:color w:val="000000"/>
          <w:kern w:val="0"/>
          <w:szCs w:val="21"/>
        </w:rPr>
        <w:t>90%RH</w:t>
      </w:r>
      <w:r>
        <w:rPr>
          <w:rFonts w:ascii="宋体" w:hAnsi="宋体" w:cs="宋体" w:hint="eastAsia"/>
          <w:color w:val="000000"/>
          <w:kern w:val="0"/>
          <w:szCs w:val="21"/>
        </w:rPr>
        <w:t>（不凝结）、存贮温度</w:t>
      </w:r>
      <w:r>
        <w:rPr>
          <w:rFonts w:ascii="宋体" w:hAnsi="宋体" w:cs="宋体" w:hint="eastAsia"/>
          <w:color w:val="000000"/>
          <w:kern w:val="0"/>
          <w:szCs w:val="21"/>
        </w:rPr>
        <w:t xml:space="preserve"> -30</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到</w:t>
      </w:r>
      <w:r>
        <w:rPr>
          <w:rFonts w:ascii="宋体" w:hAnsi="宋体" w:cs="宋体" w:hint="eastAsia"/>
          <w:color w:val="000000"/>
          <w:kern w:val="0"/>
          <w:szCs w:val="21"/>
        </w:rPr>
        <w:t xml:space="preserve"> 70</w:t>
      </w:r>
      <w:r>
        <w:rPr>
          <w:rFonts w:ascii="宋体" w:hAnsi="宋体" w:cs="宋体" w:hint="eastAsia"/>
          <w:color w:val="000000"/>
          <w:kern w:val="0"/>
          <w:szCs w:val="21"/>
        </w:rPr>
        <w:t>℃、存贮湿度</w:t>
      </w:r>
      <w:r>
        <w:rPr>
          <w:rFonts w:ascii="宋体" w:hAnsi="宋体" w:cs="宋体" w:hint="eastAsia"/>
          <w:color w:val="000000"/>
          <w:kern w:val="0"/>
          <w:szCs w:val="21"/>
        </w:rPr>
        <w:t xml:space="preserve"> 10%</w:t>
      </w:r>
      <w:r>
        <w:rPr>
          <w:rFonts w:ascii="宋体" w:hAnsi="宋体" w:cs="宋体" w:hint="eastAsia"/>
          <w:color w:val="000000"/>
          <w:kern w:val="0"/>
          <w:szCs w:val="21"/>
        </w:rPr>
        <w:t>－</w:t>
      </w:r>
      <w:r>
        <w:rPr>
          <w:rFonts w:ascii="宋体" w:hAnsi="宋体" w:cs="宋体" w:hint="eastAsia"/>
          <w:color w:val="000000"/>
          <w:kern w:val="0"/>
          <w:szCs w:val="21"/>
        </w:rPr>
        <w:t>90%RH</w:t>
      </w:r>
      <w:r>
        <w:rPr>
          <w:rFonts w:ascii="宋体" w:hAnsi="宋体" w:cs="宋体" w:hint="eastAsia"/>
          <w:color w:val="000000"/>
          <w:kern w:val="0"/>
          <w:szCs w:val="21"/>
        </w:rPr>
        <w:t>（不凝结）</w:t>
      </w:r>
      <w:r>
        <w:rPr>
          <w:rFonts w:ascii="宋体" w:hAnsi="宋体" w:cs="宋体" w:hint="eastAsia"/>
          <w:b/>
          <w:bCs/>
          <w:color w:val="000000"/>
          <w:kern w:val="0"/>
          <w:szCs w:val="21"/>
          <w:u w:val="single"/>
        </w:rPr>
        <w:t>（含现场安装调试和本地现场售后服务，质保</w:t>
      </w:r>
      <w:r>
        <w:rPr>
          <w:rFonts w:ascii="宋体" w:hAnsi="宋体" w:cs="宋体" w:hint="eastAsia"/>
          <w:b/>
          <w:bCs/>
          <w:color w:val="000000"/>
          <w:kern w:val="0"/>
          <w:szCs w:val="21"/>
          <w:u w:val="single"/>
        </w:rPr>
        <w:t>3</w:t>
      </w:r>
      <w:r>
        <w:rPr>
          <w:rFonts w:ascii="宋体" w:hAnsi="宋体" w:cs="宋体" w:hint="eastAsia"/>
          <w:b/>
          <w:bCs/>
          <w:color w:val="000000"/>
          <w:kern w:val="0"/>
          <w:szCs w:val="21"/>
          <w:u w:val="single"/>
        </w:rPr>
        <w:t>年，兼容现有网管或免费提供网管平台）</w:t>
      </w:r>
    </w:p>
    <w:p w14:paraId="143BD69C" w14:textId="77777777" w:rsidR="004C181C" w:rsidRDefault="00E95B44">
      <w:pPr>
        <w:spacing w:line="360" w:lineRule="auto"/>
        <w:ind w:firstLineChars="200" w:firstLine="562"/>
        <w:rPr>
          <w:rFonts w:ascii="宋体" w:hAnsi="宋体" w:cs="宋体"/>
          <w:b/>
          <w:bCs/>
          <w:kern w:val="0"/>
          <w:sz w:val="28"/>
          <w:szCs w:val="28"/>
        </w:rPr>
      </w:pPr>
      <w:r>
        <w:rPr>
          <w:rFonts w:ascii="宋体" w:hAnsi="宋体" w:cs="宋体" w:hint="eastAsia"/>
          <w:b/>
          <w:bCs/>
          <w:kern w:val="0"/>
          <w:sz w:val="28"/>
          <w:szCs w:val="28"/>
        </w:rPr>
        <w:t>WIFI5</w:t>
      </w:r>
      <w:r>
        <w:rPr>
          <w:rFonts w:ascii="宋体" w:hAnsi="宋体" w:cs="宋体" w:hint="eastAsia"/>
          <w:b/>
          <w:bCs/>
          <w:kern w:val="0"/>
          <w:sz w:val="28"/>
          <w:szCs w:val="28"/>
        </w:rPr>
        <w:t>吸顶网管</w:t>
      </w:r>
      <w:r>
        <w:rPr>
          <w:rFonts w:ascii="宋体" w:hAnsi="宋体" w:cs="宋体" w:hint="eastAsia"/>
          <w:b/>
          <w:bCs/>
          <w:kern w:val="0"/>
          <w:sz w:val="28"/>
          <w:szCs w:val="28"/>
        </w:rPr>
        <w:t>AP</w:t>
      </w:r>
    </w:p>
    <w:p w14:paraId="56A4CC27" w14:textId="77777777" w:rsidR="004C181C" w:rsidRDefault="00E95B44">
      <w:pPr>
        <w:spacing w:line="360" w:lineRule="auto"/>
        <w:ind w:firstLineChars="200" w:firstLine="420"/>
        <w:rPr>
          <w:rFonts w:ascii="宋体" w:hAnsi="宋体" w:cs="宋体"/>
          <w:b/>
          <w:bCs/>
          <w:color w:val="000000"/>
          <w:kern w:val="0"/>
          <w:szCs w:val="21"/>
          <w:u w:val="single"/>
        </w:rPr>
      </w:pPr>
      <w:r>
        <w:rPr>
          <w:rFonts w:ascii="宋体" w:hAnsi="宋体" w:cs="宋体" w:hint="eastAsia"/>
          <w:color w:val="000000"/>
          <w:kern w:val="0"/>
          <w:szCs w:val="21"/>
        </w:rPr>
        <w:t>产品外形</w:t>
      </w:r>
      <w:r>
        <w:rPr>
          <w:rFonts w:ascii="宋体" w:hAnsi="宋体" w:cs="宋体" w:hint="eastAsia"/>
          <w:color w:val="000000"/>
          <w:kern w:val="0"/>
          <w:szCs w:val="21"/>
        </w:rPr>
        <w:t xml:space="preserve"> </w:t>
      </w:r>
      <w:r>
        <w:rPr>
          <w:rFonts w:ascii="宋体" w:hAnsi="宋体" w:cs="宋体" w:hint="eastAsia"/>
          <w:color w:val="000000"/>
          <w:kern w:val="0"/>
          <w:szCs w:val="21"/>
        </w:rPr>
        <w:t>吸顶式、产品尺寸</w:t>
      </w:r>
      <w:r>
        <w:rPr>
          <w:rFonts w:ascii="宋体" w:hAnsi="宋体" w:cs="宋体" w:hint="eastAsia"/>
          <w:color w:val="000000"/>
          <w:kern w:val="0"/>
          <w:szCs w:val="21"/>
        </w:rPr>
        <w:t xml:space="preserve"> 178*178*38mm</w:t>
      </w:r>
      <w:r>
        <w:rPr>
          <w:rFonts w:ascii="宋体" w:hAnsi="宋体" w:cs="宋体" w:hint="eastAsia"/>
          <w:color w:val="000000"/>
          <w:kern w:val="0"/>
          <w:szCs w:val="21"/>
        </w:rPr>
        <w:t>、硬件规格、工作频段</w:t>
      </w:r>
      <w:r>
        <w:rPr>
          <w:rFonts w:ascii="宋体" w:hAnsi="宋体" w:cs="宋体" w:hint="eastAsia"/>
          <w:color w:val="000000"/>
          <w:kern w:val="0"/>
          <w:szCs w:val="21"/>
        </w:rPr>
        <w:t xml:space="preserve"> 2.400 </w:t>
      </w:r>
      <w:r>
        <w:rPr>
          <w:rFonts w:ascii="宋体" w:hAnsi="宋体" w:cs="宋体" w:hint="eastAsia"/>
          <w:color w:val="000000"/>
          <w:kern w:val="0"/>
          <w:szCs w:val="21"/>
        </w:rPr>
        <w:t>–</w:t>
      </w:r>
      <w:r>
        <w:rPr>
          <w:rFonts w:ascii="宋体" w:hAnsi="宋体" w:cs="宋体" w:hint="eastAsia"/>
          <w:color w:val="000000"/>
          <w:kern w:val="0"/>
          <w:szCs w:val="21"/>
        </w:rPr>
        <w:t xml:space="preserve"> 2.4835 GHz, 5.15 0 </w:t>
      </w:r>
      <w:r>
        <w:rPr>
          <w:rFonts w:ascii="宋体" w:hAnsi="宋体" w:cs="宋体" w:hint="eastAsia"/>
          <w:color w:val="000000"/>
          <w:kern w:val="0"/>
          <w:szCs w:val="21"/>
        </w:rPr>
        <w:t>–</w:t>
      </w:r>
      <w:r>
        <w:rPr>
          <w:rFonts w:ascii="宋体" w:hAnsi="宋体" w:cs="宋体" w:hint="eastAsia"/>
          <w:color w:val="000000"/>
          <w:kern w:val="0"/>
          <w:szCs w:val="21"/>
        </w:rPr>
        <w:t xml:space="preserve"> 5.250 GHz</w:t>
      </w:r>
      <w:r>
        <w:rPr>
          <w:rFonts w:ascii="宋体" w:hAnsi="宋体" w:cs="宋体" w:hint="eastAsia"/>
          <w:color w:val="000000"/>
          <w:kern w:val="0"/>
          <w:szCs w:val="21"/>
        </w:rPr>
        <w:t>、无线协议标准</w:t>
      </w:r>
      <w:r>
        <w:rPr>
          <w:rFonts w:ascii="宋体" w:hAnsi="宋体" w:cs="宋体" w:hint="eastAsia"/>
          <w:color w:val="000000"/>
          <w:kern w:val="0"/>
          <w:szCs w:val="21"/>
        </w:rPr>
        <w:t xml:space="preserve"> IEEE 802.11a/b/g/n/ac</w:t>
      </w:r>
      <w:r>
        <w:rPr>
          <w:rFonts w:ascii="宋体" w:hAnsi="宋体" w:cs="宋体" w:hint="eastAsia"/>
          <w:color w:val="000000"/>
          <w:kern w:val="0"/>
          <w:szCs w:val="21"/>
        </w:rPr>
        <w:t>、</w:t>
      </w:r>
      <w:r>
        <w:rPr>
          <w:rFonts w:ascii="宋体" w:hAnsi="宋体" w:cs="宋体" w:hint="eastAsia"/>
          <w:color w:val="000000"/>
          <w:kern w:val="0"/>
          <w:szCs w:val="21"/>
        </w:rPr>
        <w:t>2.4GHz</w:t>
      </w:r>
      <w:r>
        <w:rPr>
          <w:rFonts w:ascii="宋体" w:hAnsi="宋体" w:cs="宋体" w:hint="eastAsia"/>
          <w:color w:val="000000"/>
          <w:kern w:val="0"/>
          <w:szCs w:val="21"/>
        </w:rPr>
        <w:t>速率</w:t>
      </w:r>
      <w:r>
        <w:rPr>
          <w:rFonts w:ascii="宋体" w:hAnsi="宋体" w:cs="宋体" w:hint="eastAsia"/>
          <w:color w:val="000000"/>
          <w:kern w:val="0"/>
          <w:szCs w:val="21"/>
        </w:rPr>
        <w:t xml:space="preserve"> 1-450Mbps</w:t>
      </w:r>
      <w:r>
        <w:rPr>
          <w:rFonts w:ascii="宋体" w:hAnsi="宋体" w:cs="宋体" w:hint="eastAsia"/>
          <w:color w:val="000000"/>
          <w:kern w:val="0"/>
          <w:szCs w:val="21"/>
        </w:rPr>
        <w:t>、</w:t>
      </w:r>
      <w:r>
        <w:rPr>
          <w:rFonts w:ascii="宋体" w:hAnsi="宋体" w:cs="宋体" w:hint="eastAsia"/>
          <w:color w:val="000000"/>
          <w:kern w:val="0"/>
          <w:szCs w:val="21"/>
        </w:rPr>
        <w:t>5GHz</w:t>
      </w:r>
      <w:r>
        <w:rPr>
          <w:rFonts w:ascii="宋体" w:hAnsi="宋体" w:cs="宋体" w:hint="eastAsia"/>
          <w:color w:val="000000"/>
          <w:kern w:val="0"/>
          <w:szCs w:val="21"/>
        </w:rPr>
        <w:t>速率</w:t>
      </w:r>
      <w:r>
        <w:rPr>
          <w:rFonts w:ascii="宋体" w:hAnsi="宋体" w:cs="宋体" w:hint="eastAsia"/>
          <w:color w:val="000000"/>
          <w:kern w:val="0"/>
          <w:szCs w:val="21"/>
        </w:rPr>
        <w:t xml:space="preserve"> 6-867Mbps</w:t>
      </w:r>
      <w:r>
        <w:rPr>
          <w:rFonts w:ascii="宋体" w:hAnsi="宋体" w:cs="宋体" w:hint="eastAsia"/>
          <w:color w:val="000000"/>
          <w:kern w:val="0"/>
          <w:szCs w:val="21"/>
        </w:rPr>
        <w:t>、以太网接口</w:t>
      </w:r>
      <w:r>
        <w:rPr>
          <w:rFonts w:ascii="宋体" w:hAnsi="宋体" w:cs="宋体" w:hint="eastAsia"/>
          <w:color w:val="000000"/>
          <w:kern w:val="0"/>
          <w:szCs w:val="21"/>
        </w:rPr>
        <w:t xml:space="preserve"> 1</w:t>
      </w:r>
      <w:r>
        <w:rPr>
          <w:rFonts w:ascii="宋体" w:hAnsi="宋体" w:cs="宋体" w:hint="eastAsia"/>
          <w:color w:val="000000"/>
          <w:kern w:val="0"/>
          <w:szCs w:val="21"/>
        </w:rPr>
        <w:t>个</w:t>
      </w:r>
      <w:r>
        <w:rPr>
          <w:rFonts w:ascii="宋体" w:hAnsi="宋体" w:cs="宋体" w:hint="eastAsia"/>
          <w:color w:val="000000"/>
          <w:kern w:val="0"/>
          <w:szCs w:val="21"/>
        </w:rPr>
        <w:t>10</w:t>
      </w:r>
      <w:r>
        <w:rPr>
          <w:rFonts w:ascii="宋体" w:hAnsi="宋体" w:cs="宋体" w:hint="eastAsia"/>
          <w:color w:val="000000"/>
          <w:kern w:val="0"/>
          <w:szCs w:val="21"/>
        </w:rPr>
        <w:t>/100/1000BaseTX RJ45</w:t>
      </w:r>
      <w:r>
        <w:rPr>
          <w:rFonts w:ascii="宋体" w:hAnsi="宋体" w:cs="宋体" w:hint="eastAsia"/>
          <w:color w:val="000000"/>
          <w:kern w:val="0"/>
          <w:szCs w:val="21"/>
        </w:rPr>
        <w:t>网口、复位键</w:t>
      </w:r>
      <w:r>
        <w:rPr>
          <w:rFonts w:ascii="宋体" w:hAnsi="宋体" w:cs="宋体" w:hint="eastAsia"/>
          <w:color w:val="000000"/>
          <w:kern w:val="0"/>
          <w:szCs w:val="21"/>
        </w:rPr>
        <w:t xml:space="preserve"> </w:t>
      </w:r>
      <w:r>
        <w:rPr>
          <w:rFonts w:ascii="宋体" w:hAnsi="宋体" w:cs="宋体" w:hint="eastAsia"/>
          <w:color w:val="000000"/>
          <w:kern w:val="0"/>
          <w:szCs w:val="21"/>
        </w:rPr>
        <w:lastRenderedPageBreak/>
        <w:t xml:space="preserve">1 </w:t>
      </w:r>
      <w:r>
        <w:rPr>
          <w:rFonts w:ascii="宋体" w:hAnsi="宋体" w:cs="宋体" w:hint="eastAsia"/>
          <w:color w:val="000000"/>
          <w:kern w:val="0"/>
          <w:szCs w:val="21"/>
        </w:rPr>
        <w:t>个复位键、</w:t>
      </w:r>
      <w:r>
        <w:rPr>
          <w:rFonts w:ascii="宋体" w:hAnsi="宋体" w:cs="宋体" w:hint="eastAsia"/>
          <w:color w:val="000000"/>
          <w:kern w:val="0"/>
          <w:szCs w:val="21"/>
        </w:rPr>
        <w:t>LED</w:t>
      </w:r>
      <w:r>
        <w:rPr>
          <w:rFonts w:ascii="宋体" w:hAnsi="宋体" w:cs="宋体" w:hint="eastAsia"/>
          <w:color w:val="000000"/>
          <w:kern w:val="0"/>
          <w:szCs w:val="21"/>
        </w:rPr>
        <w:t>灯</w:t>
      </w:r>
      <w:r>
        <w:rPr>
          <w:rFonts w:ascii="宋体" w:hAnsi="宋体" w:cs="宋体" w:hint="eastAsia"/>
          <w:color w:val="000000"/>
          <w:kern w:val="0"/>
          <w:szCs w:val="21"/>
        </w:rPr>
        <w:t xml:space="preserve"> 1</w:t>
      </w:r>
      <w:r>
        <w:rPr>
          <w:rFonts w:ascii="宋体" w:hAnsi="宋体" w:cs="宋体" w:hint="eastAsia"/>
          <w:color w:val="000000"/>
          <w:kern w:val="0"/>
          <w:szCs w:val="21"/>
        </w:rPr>
        <w:t>个</w:t>
      </w:r>
      <w:r>
        <w:rPr>
          <w:rFonts w:ascii="宋体" w:hAnsi="宋体" w:cs="宋体" w:hint="eastAsia"/>
          <w:color w:val="000000"/>
          <w:kern w:val="0"/>
          <w:szCs w:val="21"/>
        </w:rPr>
        <w:t xml:space="preserve"> Power</w:t>
      </w:r>
      <w:r>
        <w:rPr>
          <w:rFonts w:ascii="宋体" w:hAnsi="宋体" w:cs="宋体" w:hint="eastAsia"/>
          <w:color w:val="000000"/>
          <w:kern w:val="0"/>
          <w:szCs w:val="21"/>
        </w:rPr>
        <w:t>灯、最大功耗</w:t>
      </w:r>
      <w:r>
        <w:rPr>
          <w:rFonts w:ascii="宋体" w:hAnsi="宋体" w:cs="宋体" w:hint="eastAsia"/>
          <w:color w:val="000000"/>
          <w:kern w:val="0"/>
          <w:szCs w:val="21"/>
        </w:rPr>
        <w:t xml:space="preserve"> </w:t>
      </w:r>
      <w:r>
        <w:rPr>
          <w:rFonts w:ascii="宋体" w:hAnsi="宋体" w:cs="宋体" w:hint="eastAsia"/>
          <w:color w:val="000000"/>
          <w:kern w:val="0"/>
          <w:szCs w:val="21"/>
        </w:rPr>
        <w:t>满载</w:t>
      </w:r>
      <w:r>
        <w:rPr>
          <w:rFonts w:ascii="宋体" w:hAnsi="宋体" w:cs="宋体" w:hint="eastAsia"/>
          <w:color w:val="000000"/>
          <w:kern w:val="0"/>
          <w:szCs w:val="21"/>
        </w:rPr>
        <w:t>13.5W</w:t>
      </w:r>
      <w:r>
        <w:rPr>
          <w:rFonts w:ascii="宋体" w:hAnsi="宋体" w:cs="宋体" w:hint="eastAsia"/>
          <w:color w:val="000000"/>
          <w:kern w:val="0"/>
          <w:szCs w:val="21"/>
        </w:rPr>
        <w:t>、供电方式</w:t>
      </w:r>
      <w:r>
        <w:rPr>
          <w:rFonts w:ascii="宋体" w:hAnsi="宋体" w:cs="宋体" w:hint="eastAsia"/>
          <w:color w:val="000000"/>
          <w:kern w:val="0"/>
          <w:szCs w:val="21"/>
        </w:rPr>
        <w:t xml:space="preserve"> </w:t>
      </w:r>
      <w:r>
        <w:rPr>
          <w:rFonts w:ascii="宋体" w:hAnsi="宋体" w:cs="宋体" w:hint="eastAsia"/>
          <w:color w:val="000000"/>
          <w:kern w:val="0"/>
          <w:szCs w:val="21"/>
        </w:rPr>
        <w:t>标准</w:t>
      </w:r>
      <w:r>
        <w:rPr>
          <w:rFonts w:ascii="宋体" w:hAnsi="宋体" w:cs="宋体" w:hint="eastAsia"/>
          <w:color w:val="000000"/>
          <w:kern w:val="0"/>
          <w:szCs w:val="21"/>
        </w:rPr>
        <w:t>PoE at/DC 12V1.5A</w:t>
      </w:r>
      <w:r>
        <w:rPr>
          <w:rFonts w:ascii="宋体" w:hAnsi="宋体" w:cs="宋体" w:hint="eastAsia"/>
          <w:color w:val="000000"/>
          <w:kern w:val="0"/>
          <w:szCs w:val="21"/>
        </w:rPr>
        <w:t>、软件规格、工作模式</w:t>
      </w:r>
      <w:r>
        <w:rPr>
          <w:rFonts w:ascii="宋体" w:hAnsi="宋体" w:cs="宋体" w:hint="eastAsia"/>
          <w:color w:val="000000"/>
          <w:kern w:val="0"/>
          <w:szCs w:val="21"/>
        </w:rPr>
        <w:t xml:space="preserve"> AP,Client+AP</w:t>
      </w:r>
      <w:r>
        <w:rPr>
          <w:rFonts w:ascii="宋体" w:hAnsi="宋体" w:cs="宋体" w:hint="eastAsia"/>
          <w:color w:val="000000"/>
          <w:kern w:val="0"/>
          <w:szCs w:val="21"/>
        </w:rPr>
        <w:t>、</w:t>
      </w:r>
      <w:r>
        <w:rPr>
          <w:rFonts w:ascii="宋体" w:hAnsi="宋体" w:cs="宋体" w:hint="eastAsia"/>
          <w:color w:val="000000"/>
          <w:kern w:val="0"/>
          <w:szCs w:val="21"/>
        </w:rPr>
        <w:t>SSID</w:t>
      </w:r>
      <w:r>
        <w:rPr>
          <w:rFonts w:ascii="宋体" w:hAnsi="宋体" w:cs="宋体" w:hint="eastAsia"/>
          <w:color w:val="000000"/>
          <w:kern w:val="0"/>
          <w:szCs w:val="21"/>
        </w:rPr>
        <w:t>隐藏</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SSID</w:t>
      </w:r>
      <w:r>
        <w:rPr>
          <w:rFonts w:ascii="宋体" w:hAnsi="宋体" w:cs="宋体" w:hint="eastAsia"/>
          <w:color w:val="000000"/>
          <w:kern w:val="0"/>
          <w:szCs w:val="21"/>
        </w:rPr>
        <w:t>数量</w:t>
      </w:r>
      <w:r>
        <w:rPr>
          <w:rFonts w:ascii="宋体" w:hAnsi="宋体" w:cs="宋体" w:hint="eastAsia"/>
          <w:color w:val="000000"/>
          <w:kern w:val="0"/>
          <w:szCs w:val="21"/>
        </w:rPr>
        <w:t xml:space="preserve"> 2.4GHz:8 5GHz:4</w:t>
      </w:r>
      <w:r>
        <w:rPr>
          <w:rFonts w:ascii="宋体" w:hAnsi="宋体" w:cs="宋体" w:hint="eastAsia"/>
          <w:color w:val="000000"/>
          <w:kern w:val="0"/>
          <w:szCs w:val="21"/>
        </w:rPr>
        <w:t>、最大可关联客户端数量</w:t>
      </w:r>
      <w:r>
        <w:rPr>
          <w:rFonts w:ascii="宋体" w:hAnsi="宋体" w:cs="宋体" w:hint="eastAsia"/>
          <w:color w:val="000000"/>
          <w:kern w:val="0"/>
          <w:szCs w:val="21"/>
        </w:rPr>
        <w:t xml:space="preserve"> 128</w:t>
      </w:r>
      <w:r>
        <w:rPr>
          <w:rFonts w:ascii="宋体" w:hAnsi="宋体" w:cs="宋体" w:hint="eastAsia"/>
          <w:color w:val="000000"/>
          <w:kern w:val="0"/>
          <w:szCs w:val="21"/>
        </w:rPr>
        <w:t>（</w:t>
      </w:r>
      <w:r>
        <w:rPr>
          <w:rFonts w:ascii="宋体" w:hAnsi="宋体" w:cs="宋体" w:hint="eastAsia"/>
          <w:color w:val="000000"/>
          <w:kern w:val="0"/>
          <w:szCs w:val="21"/>
        </w:rPr>
        <w:t>2.4GHz)+256(5GHz)</w:t>
      </w:r>
      <w:r>
        <w:rPr>
          <w:rFonts w:ascii="宋体" w:hAnsi="宋体" w:cs="宋体" w:hint="eastAsia"/>
          <w:color w:val="000000"/>
          <w:kern w:val="0"/>
          <w:szCs w:val="21"/>
        </w:rPr>
        <w:t>、</w:t>
      </w:r>
      <w:r>
        <w:rPr>
          <w:rFonts w:ascii="宋体" w:hAnsi="宋体" w:cs="宋体" w:hint="eastAsia"/>
          <w:color w:val="000000"/>
          <w:kern w:val="0"/>
          <w:szCs w:val="21"/>
        </w:rPr>
        <w:t>WEP</w:t>
      </w:r>
      <w:r>
        <w:rPr>
          <w:rFonts w:ascii="宋体" w:hAnsi="宋体" w:cs="宋体" w:hint="eastAsia"/>
          <w:color w:val="000000"/>
          <w:kern w:val="0"/>
          <w:szCs w:val="21"/>
        </w:rPr>
        <w:t>加密</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64/128</w:t>
      </w:r>
      <w:r>
        <w:rPr>
          <w:rFonts w:ascii="宋体" w:hAnsi="宋体" w:cs="宋体" w:hint="eastAsia"/>
          <w:color w:val="000000"/>
          <w:kern w:val="0"/>
          <w:szCs w:val="21"/>
        </w:rPr>
        <w:t>位加密、</w:t>
      </w:r>
      <w:r>
        <w:rPr>
          <w:rFonts w:ascii="宋体" w:hAnsi="宋体" w:cs="宋体" w:hint="eastAsia"/>
          <w:color w:val="000000"/>
          <w:kern w:val="0"/>
          <w:szCs w:val="21"/>
        </w:rPr>
        <w:t>WPA-PSK</w:t>
      </w:r>
      <w:r>
        <w:rPr>
          <w:rFonts w:ascii="宋体" w:hAnsi="宋体" w:cs="宋体" w:hint="eastAsia"/>
          <w:color w:val="000000"/>
          <w:kern w:val="0"/>
          <w:szCs w:val="21"/>
        </w:rPr>
        <w:t>加密</w:t>
      </w:r>
      <w:r>
        <w:rPr>
          <w:rFonts w:ascii="宋体" w:hAnsi="宋体" w:cs="宋体" w:hint="eastAsia"/>
          <w:color w:val="000000"/>
          <w:kern w:val="0"/>
          <w:szCs w:val="21"/>
        </w:rPr>
        <w:t xml:space="preserve"> AES/TKIP</w:t>
      </w:r>
      <w:r>
        <w:rPr>
          <w:rFonts w:ascii="宋体" w:hAnsi="宋体" w:cs="宋体" w:hint="eastAsia"/>
          <w:color w:val="000000"/>
          <w:kern w:val="0"/>
          <w:szCs w:val="21"/>
        </w:rPr>
        <w:t>、</w:t>
      </w:r>
      <w:r>
        <w:rPr>
          <w:rFonts w:ascii="宋体" w:hAnsi="宋体" w:cs="宋体" w:hint="eastAsia"/>
          <w:color w:val="000000"/>
          <w:kern w:val="0"/>
          <w:szCs w:val="21"/>
        </w:rPr>
        <w:t>WPA2-PSK</w:t>
      </w:r>
      <w:r>
        <w:rPr>
          <w:rFonts w:ascii="宋体" w:hAnsi="宋体" w:cs="宋体" w:hint="eastAsia"/>
          <w:color w:val="000000"/>
          <w:kern w:val="0"/>
          <w:szCs w:val="21"/>
        </w:rPr>
        <w:t>加密</w:t>
      </w:r>
      <w:r>
        <w:rPr>
          <w:rFonts w:ascii="宋体" w:hAnsi="宋体" w:cs="宋体" w:hint="eastAsia"/>
          <w:color w:val="000000"/>
          <w:kern w:val="0"/>
          <w:szCs w:val="21"/>
        </w:rPr>
        <w:t xml:space="preserve"> AES/TKIP</w:t>
      </w:r>
      <w:r>
        <w:rPr>
          <w:rFonts w:ascii="宋体" w:hAnsi="宋体" w:cs="宋体" w:hint="eastAsia"/>
          <w:color w:val="000000"/>
          <w:kern w:val="0"/>
          <w:szCs w:val="21"/>
        </w:rPr>
        <w:t>、</w:t>
      </w:r>
      <w:r>
        <w:rPr>
          <w:rFonts w:ascii="宋体" w:hAnsi="宋体" w:cs="宋体" w:hint="eastAsia"/>
          <w:color w:val="000000"/>
          <w:kern w:val="0"/>
          <w:szCs w:val="21"/>
        </w:rPr>
        <w:t>WPA</w:t>
      </w:r>
      <w:r>
        <w:rPr>
          <w:rFonts w:ascii="宋体" w:hAnsi="宋体" w:cs="宋体" w:hint="eastAsia"/>
          <w:color w:val="000000"/>
          <w:kern w:val="0"/>
          <w:szCs w:val="21"/>
        </w:rPr>
        <w:t>加密</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WPA2</w:t>
      </w:r>
      <w:r>
        <w:rPr>
          <w:rFonts w:ascii="宋体" w:hAnsi="宋体" w:cs="宋体" w:hint="eastAsia"/>
          <w:color w:val="000000"/>
          <w:kern w:val="0"/>
          <w:szCs w:val="21"/>
        </w:rPr>
        <w:t>加密</w:t>
      </w:r>
      <w:r>
        <w:rPr>
          <w:rFonts w:ascii="宋体" w:hAnsi="宋体" w:cs="宋体" w:hint="eastAsia"/>
          <w:color w:val="000000"/>
          <w:kern w:val="0"/>
          <w:szCs w:val="21"/>
        </w:rPr>
        <w:t xml:space="preserve"> </w:t>
      </w:r>
      <w:r>
        <w:rPr>
          <w:rFonts w:ascii="宋体" w:hAnsi="宋体" w:cs="宋体" w:hint="eastAsia"/>
          <w:color w:val="000000"/>
          <w:kern w:val="0"/>
          <w:szCs w:val="21"/>
        </w:rPr>
        <w:t>支持、无线访问</w:t>
      </w:r>
      <w:r>
        <w:rPr>
          <w:rFonts w:ascii="宋体" w:hAnsi="宋体" w:cs="宋体" w:hint="eastAsia"/>
          <w:color w:val="000000"/>
          <w:kern w:val="0"/>
          <w:szCs w:val="21"/>
        </w:rPr>
        <w:t>控制</w:t>
      </w:r>
      <w:r>
        <w:rPr>
          <w:rFonts w:ascii="宋体" w:hAnsi="宋体" w:cs="宋体" w:hint="eastAsia"/>
          <w:color w:val="000000"/>
          <w:kern w:val="0"/>
          <w:szCs w:val="21"/>
        </w:rPr>
        <w:t xml:space="preserve"> </w:t>
      </w:r>
      <w:r>
        <w:rPr>
          <w:rFonts w:ascii="宋体" w:hAnsi="宋体" w:cs="宋体" w:hint="eastAsia"/>
          <w:color w:val="000000"/>
          <w:kern w:val="0"/>
          <w:szCs w:val="21"/>
        </w:rPr>
        <w:t>支持基于</w:t>
      </w:r>
      <w:r>
        <w:rPr>
          <w:rFonts w:ascii="宋体" w:hAnsi="宋体" w:cs="宋体" w:hint="eastAsia"/>
          <w:color w:val="000000"/>
          <w:kern w:val="0"/>
          <w:szCs w:val="21"/>
        </w:rPr>
        <w:t>MAC</w:t>
      </w:r>
      <w:r>
        <w:rPr>
          <w:rFonts w:ascii="宋体" w:hAnsi="宋体" w:cs="宋体" w:hint="eastAsia"/>
          <w:color w:val="000000"/>
          <w:kern w:val="0"/>
          <w:szCs w:val="21"/>
        </w:rPr>
        <w:t>地址过滤、发射功率可调节</w:t>
      </w:r>
      <w:r>
        <w:rPr>
          <w:rFonts w:ascii="宋体" w:hAnsi="宋体" w:cs="宋体" w:hint="eastAsia"/>
          <w:color w:val="000000"/>
          <w:kern w:val="0"/>
          <w:szCs w:val="21"/>
        </w:rPr>
        <w:t xml:space="preserve"> </w:t>
      </w:r>
      <w:r>
        <w:rPr>
          <w:rFonts w:ascii="宋体" w:hAnsi="宋体" w:cs="宋体" w:hint="eastAsia"/>
          <w:color w:val="000000"/>
          <w:kern w:val="0"/>
          <w:szCs w:val="21"/>
        </w:rPr>
        <w:t>支持、频谱扫描</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AP</w:t>
      </w:r>
      <w:r>
        <w:rPr>
          <w:rFonts w:ascii="宋体" w:hAnsi="宋体" w:cs="宋体" w:hint="eastAsia"/>
          <w:color w:val="000000"/>
          <w:kern w:val="0"/>
          <w:szCs w:val="21"/>
        </w:rPr>
        <w:t>隔离</w:t>
      </w:r>
      <w:r>
        <w:rPr>
          <w:rFonts w:ascii="宋体" w:hAnsi="宋体" w:cs="宋体" w:hint="eastAsia"/>
          <w:color w:val="000000"/>
          <w:kern w:val="0"/>
          <w:szCs w:val="21"/>
        </w:rPr>
        <w:t xml:space="preserve"> </w:t>
      </w:r>
      <w:r>
        <w:rPr>
          <w:rFonts w:ascii="宋体" w:hAnsi="宋体" w:cs="宋体" w:hint="eastAsia"/>
          <w:color w:val="000000"/>
          <w:kern w:val="0"/>
          <w:szCs w:val="21"/>
        </w:rPr>
        <w:t>支持、用户接入数限制</w:t>
      </w:r>
      <w:r>
        <w:rPr>
          <w:rFonts w:ascii="宋体" w:hAnsi="宋体" w:cs="宋体" w:hint="eastAsia"/>
          <w:color w:val="000000"/>
          <w:kern w:val="0"/>
          <w:szCs w:val="21"/>
        </w:rPr>
        <w:t xml:space="preserve"> </w:t>
      </w:r>
      <w:r>
        <w:rPr>
          <w:rFonts w:ascii="宋体" w:hAnsi="宋体" w:cs="宋体" w:hint="eastAsia"/>
          <w:color w:val="000000"/>
          <w:kern w:val="0"/>
          <w:szCs w:val="21"/>
        </w:rPr>
        <w:t>支持无线客户端数限制、客户端接入限制</w:t>
      </w:r>
      <w:r>
        <w:rPr>
          <w:rFonts w:ascii="宋体" w:hAnsi="宋体" w:cs="宋体" w:hint="eastAsia"/>
          <w:color w:val="000000"/>
          <w:kern w:val="0"/>
          <w:szCs w:val="21"/>
        </w:rPr>
        <w:t xml:space="preserve"> </w:t>
      </w:r>
      <w:r>
        <w:rPr>
          <w:rFonts w:ascii="宋体" w:hAnsi="宋体" w:cs="宋体" w:hint="eastAsia"/>
          <w:color w:val="000000"/>
          <w:kern w:val="0"/>
          <w:szCs w:val="21"/>
        </w:rPr>
        <w:t>支持无线客户端</w:t>
      </w:r>
      <w:r>
        <w:rPr>
          <w:rFonts w:ascii="宋体" w:hAnsi="宋体" w:cs="宋体" w:hint="eastAsia"/>
          <w:color w:val="000000"/>
          <w:kern w:val="0"/>
          <w:szCs w:val="21"/>
        </w:rPr>
        <w:t>RSSI</w:t>
      </w:r>
      <w:r>
        <w:rPr>
          <w:rFonts w:ascii="宋体" w:hAnsi="宋体" w:cs="宋体" w:hint="eastAsia"/>
          <w:color w:val="000000"/>
          <w:kern w:val="0"/>
          <w:szCs w:val="21"/>
        </w:rPr>
        <w:t>阈值设置、</w:t>
      </w:r>
      <w:r>
        <w:rPr>
          <w:rFonts w:ascii="宋体" w:hAnsi="宋体" w:cs="宋体" w:hint="eastAsia"/>
          <w:color w:val="000000"/>
          <w:kern w:val="0"/>
          <w:szCs w:val="21"/>
        </w:rPr>
        <w:t xml:space="preserve">WMM </w:t>
      </w:r>
      <w:r>
        <w:rPr>
          <w:rFonts w:ascii="宋体" w:hAnsi="宋体" w:cs="宋体" w:hint="eastAsia"/>
          <w:color w:val="000000"/>
          <w:kern w:val="0"/>
          <w:szCs w:val="21"/>
        </w:rPr>
        <w:t>支持、</w:t>
      </w:r>
      <w:r>
        <w:rPr>
          <w:rFonts w:ascii="宋体" w:hAnsi="宋体" w:cs="宋体" w:hint="eastAsia"/>
          <w:color w:val="000000"/>
          <w:kern w:val="0"/>
          <w:szCs w:val="21"/>
        </w:rPr>
        <w:t>VLAN</w:t>
      </w:r>
      <w:r>
        <w:rPr>
          <w:rFonts w:ascii="宋体" w:hAnsi="宋体" w:cs="宋体" w:hint="eastAsia"/>
          <w:color w:val="000000"/>
          <w:kern w:val="0"/>
          <w:szCs w:val="21"/>
        </w:rPr>
        <w:t>与</w:t>
      </w:r>
      <w:r>
        <w:rPr>
          <w:rFonts w:ascii="宋体" w:hAnsi="宋体" w:cs="宋体" w:hint="eastAsia"/>
          <w:color w:val="000000"/>
          <w:kern w:val="0"/>
          <w:szCs w:val="21"/>
        </w:rPr>
        <w:t>SSID</w:t>
      </w:r>
      <w:r>
        <w:rPr>
          <w:rFonts w:ascii="宋体" w:hAnsi="宋体" w:cs="宋体" w:hint="eastAsia"/>
          <w:color w:val="000000"/>
          <w:kern w:val="0"/>
          <w:szCs w:val="21"/>
        </w:rPr>
        <w:t>绑定</w:t>
      </w:r>
      <w:r>
        <w:rPr>
          <w:rFonts w:ascii="宋体" w:hAnsi="宋体" w:cs="宋体" w:hint="eastAsia"/>
          <w:color w:val="000000"/>
          <w:kern w:val="0"/>
          <w:szCs w:val="21"/>
        </w:rPr>
        <w:t xml:space="preserve"> </w:t>
      </w:r>
      <w:r>
        <w:rPr>
          <w:rFonts w:ascii="宋体" w:hAnsi="宋体" w:cs="宋体" w:hint="eastAsia"/>
          <w:color w:val="000000"/>
          <w:kern w:val="0"/>
          <w:szCs w:val="21"/>
        </w:rPr>
        <w:t>支持、天线增益</w:t>
      </w:r>
      <w:r>
        <w:rPr>
          <w:rFonts w:ascii="宋体" w:hAnsi="宋体" w:cs="宋体" w:hint="eastAsia"/>
          <w:color w:val="000000"/>
          <w:kern w:val="0"/>
          <w:szCs w:val="21"/>
        </w:rPr>
        <w:t xml:space="preserve"> 5*4dBi</w:t>
      </w:r>
      <w:r>
        <w:rPr>
          <w:rFonts w:ascii="宋体" w:hAnsi="宋体" w:cs="宋体" w:hint="eastAsia"/>
          <w:color w:val="000000"/>
          <w:kern w:val="0"/>
          <w:szCs w:val="21"/>
        </w:rPr>
        <w:t>、</w:t>
      </w:r>
      <w:r>
        <w:rPr>
          <w:rFonts w:ascii="宋体" w:hAnsi="宋体" w:cs="宋体" w:hint="eastAsia"/>
          <w:color w:val="000000"/>
          <w:kern w:val="0"/>
          <w:szCs w:val="21"/>
        </w:rPr>
        <w:t xml:space="preserve">2.4G </w:t>
      </w:r>
      <w:r>
        <w:rPr>
          <w:rFonts w:ascii="宋体" w:hAnsi="宋体" w:cs="宋体" w:hint="eastAsia"/>
          <w:color w:val="000000"/>
          <w:kern w:val="0"/>
          <w:szCs w:val="21"/>
        </w:rPr>
        <w:t>最大功率</w:t>
      </w:r>
      <w:r>
        <w:rPr>
          <w:rFonts w:ascii="宋体" w:hAnsi="宋体" w:cs="宋体" w:hint="eastAsia"/>
          <w:color w:val="000000"/>
          <w:kern w:val="0"/>
          <w:szCs w:val="21"/>
        </w:rPr>
        <w:t xml:space="preserve"> 23+/-1.5dBm</w:t>
      </w:r>
      <w:r>
        <w:rPr>
          <w:rFonts w:ascii="宋体" w:hAnsi="宋体" w:cs="宋体" w:hint="eastAsia"/>
          <w:color w:val="000000"/>
          <w:kern w:val="0"/>
          <w:szCs w:val="21"/>
        </w:rPr>
        <w:t>、</w:t>
      </w:r>
      <w:r>
        <w:rPr>
          <w:rFonts w:ascii="宋体" w:hAnsi="宋体" w:cs="宋体" w:hint="eastAsia"/>
          <w:color w:val="000000"/>
          <w:kern w:val="0"/>
          <w:szCs w:val="21"/>
        </w:rPr>
        <w:t xml:space="preserve">5G </w:t>
      </w:r>
      <w:r>
        <w:rPr>
          <w:rFonts w:ascii="宋体" w:hAnsi="宋体" w:cs="宋体" w:hint="eastAsia"/>
          <w:color w:val="000000"/>
          <w:kern w:val="0"/>
          <w:szCs w:val="21"/>
        </w:rPr>
        <w:t>最大功率</w:t>
      </w:r>
      <w:r>
        <w:rPr>
          <w:rFonts w:ascii="宋体" w:hAnsi="宋体" w:cs="宋体" w:hint="eastAsia"/>
          <w:color w:val="000000"/>
          <w:kern w:val="0"/>
          <w:szCs w:val="21"/>
        </w:rPr>
        <w:t xml:space="preserve"> 26+/-1.5dBm</w:t>
      </w:r>
      <w:r>
        <w:rPr>
          <w:rFonts w:ascii="宋体" w:hAnsi="宋体" w:cs="宋体" w:hint="eastAsia"/>
          <w:color w:val="000000"/>
          <w:kern w:val="0"/>
          <w:szCs w:val="21"/>
        </w:rPr>
        <w:t>、</w:t>
      </w:r>
      <w:r>
        <w:rPr>
          <w:rFonts w:ascii="宋体" w:hAnsi="宋体" w:cs="宋体" w:hint="eastAsia"/>
          <w:color w:val="000000"/>
          <w:kern w:val="0"/>
          <w:szCs w:val="21"/>
        </w:rPr>
        <w:t>802.11B</w:t>
      </w:r>
      <w:r>
        <w:rPr>
          <w:rFonts w:ascii="宋体" w:hAnsi="宋体" w:cs="宋体" w:hint="eastAsia"/>
          <w:color w:val="000000"/>
          <w:kern w:val="0"/>
          <w:szCs w:val="21"/>
        </w:rPr>
        <w:t>接收灵敏度</w:t>
      </w:r>
      <w:r>
        <w:rPr>
          <w:rFonts w:ascii="宋体" w:hAnsi="宋体" w:cs="宋体" w:hint="eastAsia"/>
          <w:color w:val="000000"/>
          <w:kern w:val="0"/>
          <w:szCs w:val="21"/>
        </w:rPr>
        <w:t xml:space="preserve"> -94dBm</w:t>
      </w:r>
      <w:r>
        <w:rPr>
          <w:rFonts w:ascii="宋体" w:hAnsi="宋体" w:cs="宋体" w:hint="eastAsia"/>
          <w:color w:val="000000"/>
          <w:kern w:val="0"/>
          <w:szCs w:val="21"/>
        </w:rPr>
        <w:t>、</w:t>
      </w:r>
      <w:r>
        <w:rPr>
          <w:rFonts w:ascii="宋体" w:hAnsi="宋体" w:cs="宋体" w:hint="eastAsia"/>
          <w:color w:val="000000"/>
          <w:kern w:val="0"/>
          <w:szCs w:val="21"/>
        </w:rPr>
        <w:t>2.4GHz 802.11N</w:t>
      </w:r>
      <w:r>
        <w:rPr>
          <w:rFonts w:ascii="宋体" w:hAnsi="宋体" w:cs="宋体" w:hint="eastAsia"/>
          <w:color w:val="000000"/>
          <w:kern w:val="0"/>
          <w:szCs w:val="21"/>
        </w:rPr>
        <w:t>（</w:t>
      </w:r>
      <w:r>
        <w:rPr>
          <w:rFonts w:ascii="宋体" w:hAnsi="宋体" w:cs="宋体" w:hint="eastAsia"/>
          <w:color w:val="000000"/>
          <w:kern w:val="0"/>
          <w:szCs w:val="21"/>
        </w:rPr>
        <w:t>MCS7</w:t>
      </w:r>
      <w:r>
        <w:rPr>
          <w:rFonts w:ascii="宋体" w:hAnsi="宋体" w:cs="宋体" w:hint="eastAsia"/>
          <w:color w:val="000000"/>
          <w:kern w:val="0"/>
          <w:szCs w:val="21"/>
        </w:rPr>
        <w:t>）接收灵敏度</w:t>
      </w:r>
      <w:r>
        <w:rPr>
          <w:rFonts w:ascii="宋体" w:hAnsi="宋体" w:cs="宋体" w:hint="eastAsia"/>
          <w:color w:val="000000"/>
          <w:kern w:val="0"/>
          <w:szCs w:val="21"/>
        </w:rPr>
        <w:t xml:space="preserve"> -75dBm</w:t>
      </w:r>
      <w:r>
        <w:rPr>
          <w:rFonts w:ascii="宋体" w:hAnsi="宋体" w:cs="宋体" w:hint="eastAsia"/>
          <w:color w:val="000000"/>
          <w:kern w:val="0"/>
          <w:szCs w:val="21"/>
        </w:rPr>
        <w:t>、</w:t>
      </w:r>
      <w:r>
        <w:rPr>
          <w:rFonts w:ascii="宋体" w:hAnsi="宋体" w:cs="宋体" w:hint="eastAsia"/>
          <w:color w:val="000000"/>
          <w:kern w:val="0"/>
          <w:szCs w:val="21"/>
        </w:rPr>
        <w:t>5GHz 802.11A</w:t>
      </w:r>
      <w:r>
        <w:rPr>
          <w:rFonts w:ascii="宋体" w:hAnsi="宋体" w:cs="宋体" w:hint="eastAsia"/>
          <w:color w:val="000000"/>
          <w:kern w:val="0"/>
          <w:szCs w:val="21"/>
        </w:rPr>
        <w:t>接收灵敏度</w:t>
      </w:r>
      <w:r>
        <w:rPr>
          <w:rFonts w:ascii="宋体" w:hAnsi="宋体" w:cs="宋体" w:hint="eastAsia"/>
          <w:color w:val="000000"/>
          <w:kern w:val="0"/>
          <w:szCs w:val="21"/>
        </w:rPr>
        <w:t xml:space="preserve"> -98dBm</w:t>
      </w:r>
      <w:r>
        <w:rPr>
          <w:rFonts w:ascii="宋体" w:hAnsi="宋体" w:cs="宋体" w:hint="eastAsia"/>
          <w:color w:val="000000"/>
          <w:kern w:val="0"/>
          <w:szCs w:val="21"/>
        </w:rPr>
        <w:t>、</w:t>
      </w:r>
      <w:r>
        <w:rPr>
          <w:rFonts w:ascii="宋体" w:hAnsi="宋体" w:cs="宋体" w:hint="eastAsia"/>
          <w:color w:val="000000"/>
          <w:kern w:val="0"/>
          <w:szCs w:val="21"/>
        </w:rPr>
        <w:t>5GHz 802.11N</w:t>
      </w:r>
      <w:r>
        <w:rPr>
          <w:rFonts w:ascii="宋体" w:hAnsi="宋体" w:cs="宋体" w:hint="eastAsia"/>
          <w:color w:val="000000"/>
          <w:kern w:val="0"/>
          <w:szCs w:val="21"/>
        </w:rPr>
        <w:t>（</w:t>
      </w:r>
      <w:r>
        <w:rPr>
          <w:rFonts w:ascii="宋体" w:hAnsi="宋体" w:cs="宋体" w:hint="eastAsia"/>
          <w:color w:val="000000"/>
          <w:kern w:val="0"/>
          <w:szCs w:val="21"/>
        </w:rPr>
        <w:t>MCS7</w:t>
      </w:r>
      <w:r>
        <w:rPr>
          <w:rFonts w:ascii="宋体" w:hAnsi="宋体" w:cs="宋体" w:hint="eastAsia"/>
          <w:color w:val="000000"/>
          <w:kern w:val="0"/>
          <w:szCs w:val="21"/>
        </w:rPr>
        <w:t>）接收灵敏度</w:t>
      </w:r>
      <w:r>
        <w:rPr>
          <w:rFonts w:ascii="宋体" w:hAnsi="宋体" w:cs="宋体" w:hint="eastAsia"/>
          <w:color w:val="000000"/>
          <w:kern w:val="0"/>
          <w:szCs w:val="21"/>
        </w:rPr>
        <w:t xml:space="preserve"> -79dBm</w:t>
      </w:r>
      <w:r>
        <w:rPr>
          <w:rFonts w:ascii="宋体" w:hAnsi="宋体" w:cs="宋体" w:hint="eastAsia"/>
          <w:color w:val="000000"/>
          <w:kern w:val="0"/>
          <w:szCs w:val="21"/>
        </w:rPr>
        <w:t>、</w:t>
      </w:r>
      <w:r>
        <w:rPr>
          <w:rFonts w:ascii="宋体" w:hAnsi="宋体" w:cs="宋体" w:hint="eastAsia"/>
          <w:color w:val="000000"/>
          <w:kern w:val="0"/>
          <w:szCs w:val="21"/>
        </w:rPr>
        <w:t>5GHz</w:t>
      </w:r>
      <w:r>
        <w:rPr>
          <w:rFonts w:ascii="宋体" w:hAnsi="宋体" w:cs="宋体" w:hint="eastAsia"/>
          <w:color w:val="000000"/>
          <w:kern w:val="0"/>
          <w:szCs w:val="21"/>
        </w:rPr>
        <w:t>优先接入</w:t>
      </w:r>
      <w:r>
        <w:rPr>
          <w:rFonts w:ascii="宋体" w:hAnsi="宋体" w:cs="宋体" w:hint="eastAsia"/>
          <w:color w:val="000000"/>
          <w:kern w:val="0"/>
          <w:szCs w:val="21"/>
        </w:rPr>
        <w:t xml:space="preserve"> </w:t>
      </w:r>
      <w:r>
        <w:rPr>
          <w:rFonts w:ascii="宋体" w:hAnsi="宋体" w:cs="宋体" w:hint="eastAsia"/>
          <w:color w:val="000000"/>
          <w:kern w:val="0"/>
          <w:szCs w:val="21"/>
        </w:rPr>
        <w:t>支持、开关</w:t>
      </w:r>
      <w:r>
        <w:rPr>
          <w:rFonts w:ascii="宋体" w:hAnsi="宋体" w:cs="宋体" w:hint="eastAsia"/>
          <w:color w:val="000000"/>
          <w:kern w:val="0"/>
          <w:szCs w:val="21"/>
        </w:rPr>
        <w:t>LED</w:t>
      </w:r>
      <w:r>
        <w:rPr>
          <w:rFonts w:ascii="宋体" w:hAnsi="宋体" w:cs="宋体" w:hint="eastAsia"/>
          <w:color w:val="000000"/>
          <w:kern w:val="0"/>
          <w:szCs w:val="21"/>
        </w:rPr>
        <w:t>灯</w:t>
      </w:r>
      <w:r>
        <w:rPr>
          <w:rFonts w:ascii="宋体" w:hAnsi="宋体" w:cs="宋体" w:hint="eastAsia"/>
          <w:color w:val="000000"/>
          <w:kern w:val="0"/>
          <w:szCs w:val="21"/>
        </w:rPr>
        <w:t xml:space="preserve"> </w:t>
      </w:r>
      <w:r>
        <w:rPr>
          <w:rFonts w:ascii="宋体" w:hAnsi="宋体" w:cs="宋体" w:hint="eastAsia"/>
          <w:color w:val="000000"/>
          <w:kern w:val="0"/>
          <w:szCs w:val="21"/>
        </w:rPr>
        <w:t>支持、诊断工具</w:t>
      </w:r>
      <w:r>
        <w:rPr>
          <w:rFonts w:ascii="宋体" w:hAnsi="宋体" w:cs="宋体" w:hint="eastAsia"/>
          <w:color w:val="000000"/>
          <w:kern w:val="0"/>
          <w:szCs w:val="21"/>
        </w:rPr>
        <w:t xml:space="preserve"> </w:t>
      </w:r>
      <w:r>
        <w:rPr>
          <w:rFonts w:ascii="宋体" w:hAnsi="宋体" w:cs="宋体" w:hint="eastAsia"/>
          <w:color w:val="000000"/>
          <w:kern w:val="0"/>
          <w:szCs w:val="21"/>
        </w:rPr>
        <w:t>支持</w:t>
      </w:r>
      <w:r>
        <w:rPr>
          <w:rFonts w:ascii="宋体" w:hAnsi="宋体" w:cs="宋体" w:hint="eastAsia"/>
          <w:color w:val="000000"/>
          <w:kern w:val="0"/>
          <w:szCs w:val="21"/>
        </w:rPr>
        <w:t>ping</w:t>
      </w:r>
      <w:r>
        <w:rPr>
          <w:rFonts w:ascii="宋体" w:hAnsi="宋体" w:cs="宋体" w:hint="eastAsia"/>
          <w:color w:val="000000"/>
          <w:kern w:val="0"/>
          <w:szCs w:val="21"/>
        </w:rPr>
        <w:t>和</w:t>
      </w:r>
      <w:r>
        <w:rPr>
          <w:rFonts w:ascii="宋体" w:hAnsi="宋体" w:cs="宋体" w:hint="eastAsia"/>
          <w:color w:val="000000"/>
          <w:kern w:val="0"/>
          <w:szCs w:val="21"/>
        </w:rPr>
        <w:t>Traceroute</w:t>
      </w:r>
      <w:r>
        <w:rPr>
          <w:rFonts w:ascii="宋体" w:hAnsi="宋体" w:cs="宋体" w:hint="eastAsia"/>
          <w:color w:val="000000"/>
          <w:kern w:val="0"/>
          <w:szCs w:val="21"/>
        </w:rPr>
        <w:t>、定时重启</w:t>
      </w:r>
      <w:r>
        <w:rPr>
          <w:rFonts w:ascii="宋体" w:hAnsi="宋体" w:cs="宋体" w:hint="eastAsia"/>
          <w:color w:val="000000"/>
          <w:kern w:val="0"/>
          <w:szCs w:val="21"/>
        </w:rPr>
        <w:t xml:space="preserve"> </w:t>
      </w:r>
      <w:r>
        <w:rPr>
          <w:rFonts w:ascii="宋体" w:hAnsi="宋体" w:cs="宋体" w:hint="eastAsia"/>
          <w:color w:val="000000"/>
          <w:kern w:val="0"/>
          <w:szCs w:val="21"/>
        </w:rPr>
        <w:t>支持、循环重启</w:t>
      </w:r>
      <w:r>
        <w:rPr>
          <w:rFonts w:ascii="宋体" w:hAnsi="宋体" w:cs="宋体" w:hint="eastAsia"/>
          <w:color w:val="000000"/>
          <w:kern w:val="0"/>
          <w:szCs w:val="21"/>
        </w:rPr>
        <w:t xml:space="preserve"> </w:t>
      </w:r>
      <w:r>
        <w:rPr>
          <w:rFonts w:ascii="宋体" w:hAnsi="宋体" w:cs="宋体" w:hint="eastAsia"/>
          <w:color w:val="000000"/>
          <w:kern w:val="0"/>
          <w:szCs w:val="21"/>
        </w:rPr>
        <w:t>支持、设备管理</w:t>
      </w:r>
      <w:r>
        <w:rPr>
          <w:rFonts w:ascii="宋体" w:hAnsi="宋体" w:cs="宋体" w:hint="eastAsia"/>
          <w:color w:val="000000"/>
          <w:kern w:val="0"/>
          <w:szCs w:val="21"/>
        </w:rPr>
        <w:t xml:space="preserve"> Web</w:t>
      </w:r>
      <w:r>
        <w:rPr>
          <w:rFonts w:ascii="宋体" w:hAnsi="宋体" w:cs="宋体" w:hint="eastAsia"/>
          <w:color w:val="000000"/>
          <w:kern w:val="0"/>
          <w:szCs w:val="21"/>
        </w:rPr>
        <w:t>管理、日志功能</w:t>
      </w:r>
      <w:r>
        <w:rPr>
          <w:rFonts w:ascii="宋体" w:hAnsi="宋体" w:cs="宋体" w:hint="eastAsia"/>
          <w:color w:val="000000"/>
          <w:kern w:val="0"/>
          <w:szCs w:val="21"/>
        </w:rPr>
        <w:t xml:space="preserve"> </w:t>
      </w:r>
      <w:r>
        <w:rPr>
          <w:rFonts w:ascii="宋体" w:hAnsi="宋体" w:cs="宋体" w:hint="eastAsia"/>
          <w:color w:val="000000"/>
          <w:kern w:val="0"/>
          <w:szCs w:val="21"/>
        </w:rPr>
        <w:t>系统日志查看、软件升级</w:t>
      </w:r>
      <w:r>
        <w:rPr>
          <w:rFonts w:ascii="宋体" w:hAnsi="宋体" w:cs="宋体" w:hint="eastAsia"/>
          <w:color w:val="000000"/>
          <w:kern w:val="0"/>
          <w:szCs w:val="21"/>
        </w:rPr>
        <w:t xml:space="preserve"> </w:t>
      </w:r>
      <w:r>
        <w:rPr>
          <w:rFonts w:ascii="宋体" w:hAnsi="宋体" w:cs="宋体" w:hint="eastAsia"/>
          <w:color w:val="000000"/>
          <w:kern w:val="0"/>
          <w:szCs w:val="21"/>
        </w:rPr>
        <w:t>支持本地和</w:t>
      </w:r>
      <w:r>
        <w:rPr>
          <w:rFonts w:ascii="宋体" w:hAnsi="宋体" w:cs="宋体" w:hint="eastAsia"/>
          <w:color w:val="000000"/>
          <w:kern w:val="0"/>
          <w:szCs w:val="21"/>
        </w:rPr>
        <w:t>AC</w:t>
      </w:r>
      <w:r>
        <w:rPr>
          <w:rFonts w:ascii="宋体" w:hAnsi="宋体" w:cs="宋体" w:hint="eastAsia"/>
          <w:color w:val="000000"/>
          <w:kern w:val="0"/>
          <w:szCs w:val="21"/>
        </w:rPr>
        <w:t>控制器升级软件、设备重启</w:t>
      </w:r>
      <w:r>
        <w:rPr>
          <w:rFonts w:ascii="宋体" w:hAnsi="宋体" w:cs="宋体" w:hint="eastAsia"/>
          <w:color w:val="000000"/>
          <w:kern w:val="0"/>
          <w:szCs w:val="21"/>
        </w:rPr>
        <w:t xml:space="preserve"> </w:t>
      </w:r>
      <w:r>
        <w:rPr>
          <w:rFonts w:ascii="宋体" w:hAnsi="宋体" w:cs="宋体" w:hint="eastAsia"/>
          <w:color w:val="000000"/>
          <w:kern w:val="0"/>
          <w:szCs w:val="21"/>
        </w:rPr>
        <w:t>支持本地和</w:t>
      </w:r>
      <w:r>
        <w:rPr>
          <w:rFonts w:ascii="宋体" w:hAnsi="宋体" w:cs="宋体" w:hint="eastAsia"/>
          <w:color w:val="000000"/>
          <w:kern w:val="0"/>
          <w:szCs w:val="21"/>
        </w:rPr>
        <w:t>AC</w:t>
      </w:r>
      <w:r>
        <w:rPr>
          <w:rFonts w:ascii="宋体" w:hAnsi="宋体" w:cs="宋体" w:hint="eastAsia"/>
          <w:color w:val="000000"/>
          <w:kern w:val="0"/>
          <w:szCs w:val="21"/>
        </w:rPr>
        <w:t>控制器重启、设备恢复出厂设置</w:t>
      </w:r>
      <w:r>
        <w:rPr>
          <w:rFonts w:ascii="宋体" w:hAnsi="宋体" w:cs="宋体" w:hint="eastAsia"/>
          <w:color w:val="000000"/>
          <w:kern w:val="0"/>
          <w:szCs w:val="21"/>
        </w:rPr>
        <w:t xml:space="preserve"> </w:t>
      </w:r>
      <w:r>
        <w:rPr>
          <w:rFonts w:ascii="宋体" w:hAnsi="宋体" w:cs="宋体" w:hint="eastAsia"/>
          <w:color w:val="000000"/>
          <w:kern w:val="0"/>
          <w:szCs w:val="21"/>
        </w:rPr>
        <w:t>支持本地和</w:t>
      </w:r>
      <w:r>
        <w:rPr>
          <w:rFonts w:ascii="宋体" w:hAnsi="宋体" w:cs="宋体" w:hint="eastAsia"/>
          <w:color w:val="000000"/>
          <w:kern w:val="0"/>
          <w:szCs w:val="21"/>
        </w:rPr>
        <w:t>AC</w:t>
      </w:r>
      <w:r>
        <w:rPr>
          <w:rFonts w:ascii="宋体" w:hAnsi="宋体" w:cs="宋体" w:hint="eastAsia"/>
          <w:color w:val="000000"/>
          <w:kern w:val="0"/>
          <w:szCs w:val="21"/>
        </w:rPr>
        <w:t>控制器复位、配置备份</w:t>
      </w:r>
      <w:r>
        <w:rPr>
          <w:rFonts w:ascii="宋体" w:hAnsi="宋体" w:cs="宋体" w:hint="eastAsia"/>
          <w:color w:val="000000"/>
          <w:kern w:val="0"/>
          <w:szCs w:val="21"/>
        </w:rPr>
        <w:t xml:space="preserve"> </w:t>
      </w:r>
      <w:r>
        <w:rPr>
          <w:rFonts w:ascii="宋体" w:hAnsi="宋体" w:cs="宋体" w:hint="eastAsia"/>
          <w:color w:val="000000"/>
          <w:kern w:val="0"/>
          <w:szCs w:val="21"/>
        </w:rPr>
        <w:t>支持、配置还原</w:t>
      </w:r>
      <w:r>
        <w:rPr>
          <w:rFonts w:ascii="宋体" w:hAnsi="宋体" w:cs="宋体" w:hint="eastAsia"/>
          <w:color w:val="000000"/>
          <w:kern w:val="0"/>
          <w:szCs w:val="21"/>
        </w:rPr>
        <w:t xml:space="preserve"> </w:t>
      </w:r>
      <w:r>
        <w:rPr>
          <w:rFonts w:ascii="宋体" w:hAnsi="宋体" w:cs="宋体" w:hint="eastAsia"/>
          <w:color w:val="000000"/>
          <w:kern w:val="0"/>
          <w:szCs w:val="21"/>
        </w:rPr>
        <w:t>支持、工作环境：默认登录</w:t>
      </w:r>
      <w:r>
        <w:rPr>
          <w:rFonts w:ascii="宋体" w:hAnsi="宋体" w:cs="宋体" w:hint="eastAsia"/>
          <w:color w:val="000000"/>
          <w:kern w:val="0"/>
          <w:szCs w:val="21"/>
        </w:rPr>
        <w:t>IP 192.168.0.254</w:t>
      </w:r>
      <w:r>
        <w:rPr>
          <w:rFonts w:ascii="宋体" w:hAnsi="宋体" w:cs="宋体" w:hint="eastAsia"/>
          <w:color w:val="000000"/>
          <w:kern w:val="0"/>
          <w:szCs w:val="21"/>
        </w:rPr>
        <w:t>、默认用户名</w:t>
      </w:r>
      <w:r>
        <w:rPr>
          <w:rFonts w:ascii="宋体" w:hAnsi="宋体" w:cs="宋体" w:hint="eastAsia"/>
          <w:color w:val="000000"/>
          <w:kern w:val="0"/>
          <w:szCs w:val="21"/>
        </w:rPr>
        <w:t xml:space="preserve"> admin</w:t>
      </w:r>
      <w:r>
        <w:rPr>
          <w:rFonts w:ascii="宋体" w:hAnsi="宋体" w:cs="宋体" w:hint="eastAsia"/>
          <w:color w:val="000000"/>
          <w:kern w:val="0"/>
          <w:szCs w:val="21"/>
        </w:rPr>
        <w:t>、默认登录密码</w:t>
      </w:r>
      <w:r>
        <w:rPr>
          <w:rFonts w:ascii="宋体" w:hAnsi="宋体" w:cs="宋体" w:hint="eastAsia"/>
          <w:color w:val="000000"/>
          <w:kern w:val="0"/>
          <w:szCs w:val="21"/>
        </w:rPr>
        <w:t xml:space="preserve"> admin</w:t>
      </w:r>
      <w:r>
        <w:rPr>
          <w:rFonts w:ascii="宋体" w:hAnsi="宋体" w:cs="宋体" w:hint="eastAsia"/>
          <w:color w:val="000000"/>
          <w:kern w:val="0"/>
          <w:szCs w:val="21"/>
        </w:rPr>
        <w:t>、工作温度</w:t>
      </w:r>
      <w:r>
        <w:rPr>
          <w:rFonts w:ascii="宋体" w:hAnsi="宋体" w:cs="宋体" w:hint="eastAsia"/>
          <w:color w:val="000000"/>
          <w:kern w:val="0"/>
          <w:szCs w:val="21"/>
        </w:rPr>
        <w:t xml:space="preserve"> -10</w:t>
      </w:r>
      <w:r>
        <w:rPr>
          <w:rFonts w:ascii="宋体" w:hAnsi="宋体" w:cs="宋体" w:hint="eastAsia"/>
          <w:color w:val="000000"/>
          <w:kern w:val="0"/>
          <w:szCs w:val="21"/>
        </w:rPr>
        <w:t>℃到</w:t>
      </w:r>
      <w:r>
        <w:rPr>
          <w:rFonts w:ascii="宋体" w:hAnsi="宋体" w:cs="宋体" w:hint="eastAsia"/>
          <w:color w:val="000000"/>
          <w:kern w:val="0"/>
          <w:szCs w:val="21"/>
        </w:rPr>
        <w:t>45</w:t>
      </w:r>
      <w:r>
        <w:rPr>
          <w:rFonts w:ascii="宋体" w:hAnsi="宋体" w:cs="宋体" w:hint="eastAsia"/>
          <w:color w:val="000000"/>
          <w:kern w:val="0"/>
          <w:szCs w:val="21"/>
        </w:rPr>
        <w:t>℃、工作湿度</w:t>
      </w:r>
      <w:r>
        <w:rPr>
          <w:rFonts w:ascii="宋体" w:hAnsi="宋体" w:cs="宋体" w:hint="eastAsia"/>
          <w:color w:val="000000"/>
          <w:kern w:val="0"/>
          <w:szCs w:val="21"/>
        </w:rPr>
        <w:t xml:space="preserve"> 10%</w:t>
      </w:r>
      <w:r>
        <w:rPr>
          <w:rFonts w:ascii="宋体" w:hAnsi="宋体" w:cs="宋体" w:hint="eastAsia"/>
          <w:color w:val="000000"/>
          <w:kern w:val="0"/>
          <w:szCs w:val="21"/>
        </w:rPr>
        <w:t>－</w:t>
      </w:r>
      <w:r>
        <w:rPr>
          <w:rFonts w:ascii="宋体" w:hAnsi="宋体" w:cs="宋体" w:hint="eastAsia"/>
          <w:color w:val="000000"/>
          <w:kern w:val="0"/>
          <w:szCs w:val="21"/>
        </w:rPr>
        <w:t>90%RH</w:t>
      </w:r>
      <w:r>
        <w:rPr>
          <w:rFonts w:ascii="宋体" w:hAnsi="宋体" w:cs="宋体" w:hint="eastAsia"/>
          <w:color w:val="000000"/>
          <w:kern w:val="0"/>
          <w:szCs w:val="21"/>
        </w:rPr>
        <w:t>（不凝</w:t>
      </w:r>
      <w:r>
        <w:rPr>
          <w:rFonts w:ascii="宋体" w:hAnsi="宋体" w:cs="宋体" w:hint="eastAsia"/>
          <w:color w:val="000000"/>
          <w:kern w:val="0"/>
          <w:szCs w:val="21"/>
        </w:rPr>
        <w:t>结）、存贮温度</w:t>
      </w:r>
      <w:r>
        <w:rPr>
          <w:rFonts w:ascii="宋体" w:hAnsi="宋体" w:cs="宋体" w:hint="eastAsia"/>
          <w:color w:val="000000"/>
          <w:kern w:val="0"/>
          <w:szCs w:val="21"/>
        </w:rPr>
        <w:t xml:space="preserve"> -30</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到</w:t>
      </w:r>
      <w:r>
        <w:rPr>
          <w:rFonts w:ascii="宋体" w:hAnsi="宋体" w:cs="宋体" w:hint="eastAsia"/>
          <w:color w:val="000000"/>
          <w:kern w:val="0"/>
          <w:szCs w:val="21"/>
        </w:rPr>
        <w:t xml:space="preserve"> 70</w:t>
      </w:r>
      <w:r>
        <w:rPr>
          <w:rFonts w:ascii="宋体" w:hAnsi="宋体" w:cs="宋体" w:hint="eastAsia"/>
          <w:color w:val="000000"/>
          <w:kern w:val="0"/>
          <w:szCs w:val="21"/>
        </w:rPr>
        <w:t>℃、存贮湿度</w:t>
      </w:r>
      <w:r>
        <w:rPr>
          <w:rFonts w:ascii="宋体" w:hAnsi="宋体" w:cs="宋体" w:hint="eastAsia"/>
          <w:color w:val="000000"/>
          <w:kern w:val="0"/>
          <w:szCs w:val="21"/>
        </w:rPr>
        <w:t xml:space="preserve"> 10%</w:t>
      </w:r>
      <w:r>
        <w:rPr>
          <w:rFonts w:ascii="宋体" w:hAnsi="宋体" w:cs="宋体" w:hint="eastAsia"/>
          <w:color w:val="000000"/>
          <w:kern w:val="0"/>
          <w:szCs w:val="21"/>
        </w:rPr>
        <w:t>－</w:t>
      </w:r>
      <w:r>
        <w:rPr>
          <w:rFonts w:ascii="宋体" w:hAnsi="宋体" w:cs="宋体" w:hint="eastAsia"/>
          <w:color w:val="000000"/>
          <w:kern w:val="0"/>
          <w:szCs w:val="21"/>
        </w:rPr>
        <w:t>90%RH</w:t>
      </w:r>
      <w:r>
        <w:rPr>
          <w:rFonts w:ascii="宋体" w:hAnsi="宋体" w:cs="宋体" w:hint="eastAsia"/>
          <w:color w:val="000000"/>
          <w:kern w:val="0"/>
          <w:szCs w:val="21"/>
        </w:rPr>
        <w:t>（不凝结）</w:t>
      </w:r>
      <w:r>
        <w:rPr>
          <w:rFonts w:ascii="宋体" w:hAnsi="宋体" w:cs="宋体" w:hint="eastAsia"/>
          <w:b/>
          <w:bCs/>
          <w:color w:val="000000"/>
          <w:kern w:val="0"/>
          <w:szCs w:val="21"/>
          <w:u w:val="single"/>
        </w:rPr>
        <w:t>（含现场安装调试和本地现场售后服务，质保</w:t>
      </w:r>
      <w:r>
        <w:rPr>
          <w:rFonts w:ascii="宋体" w:hAnsi="宋体" w:cs="宋体" w:hint="eastAsia"/>
          <w:b/>
          <w:bCs/>
          <w:color w:val="000000"/>
          <w:kern w:val="0"/>
          <w:szCs w:val="21"/>
          <w:u w:val="single"/>
        </w:rPr>
        <w:t>3</w:t>
      </w:r>
      <w:r>
        <w:rPr>
          <w:rFonts w:ascii="宋体" w:hAnsi="宋体" w:cs="宋体" w:hint="eastAsia"/>
          <w:b/>
          <w:bCs/>
          <w:color w:val="000000"/>
          <w:kern w:val="0"/>
          <w:szCs w:val="21"/>
          <w:u w:val="single"/>
        </w:rPr>
        <w:t>年，兼容现有网管或免费提供网管平台）</w:t>
      </w:r>
    </w:p>
    <w:p w14:paraId="0B38D7D3" w14:textId="77777777" w:rsidR="004C181C" w:rsidRDefault="00E95B44">
      <w:pPr>
        <w:spacing w:line="360" w:lineRule="auto"/>
        <w:ind w:firstLineChars="200" w:firstLine="562"/>
        <w:rPr>
          <w:rFonts w:ascii="宋体" w:hAnsi="宋体" w:cs="宋体"/>
          <w:b/>
          <w:bCs/>
          <w:kern w:val="0"/>
          <w:sz w:val="28"/>
          <w:szCs w:val="28"/>
        </w:rPr>
      </w:pPr>
      <w:r>
        <w:rPr>
          <w:rFonts w:ascii="宋体" w:hAnsi="宋体" w:cs="宋体" w:hint="eastAsia"/>
          <w:b/>
          <w:bCs/>
          <w:kern w:val="0"/>
          <w:sz w:val="28"/>
          <w:szCs w:val="28"/>
        </w:rPr>
        <w:t>26</w:t>
      </w:r>
      <w:r>
        <w:rPr>
          <w:rFonts w:ascii="宋体" w:hAnsi="宋体" w:cs="宋体" w:hint="eastAsia"/>
          <w:b/>
          <w:bCs/>
          <w:kern w:val="0"/>
          <w:sz w:val="28"/>
          <w:szCs w:val="28"/>
        </w:rPr>
        <w:t>口</w:t>
      </w:r>
      <w:r>
        <w:rPr>
          <w:rFonts w:ascii="宋体" w:hAnsi="宋体" w:cs="宋体" w:hint="eastAsia"/>
          <w:b/>
          <w:bCs/>
          <w:kern w:val="0"/>
          <w:sz w:val="28"/>
          <w:szCs w:val="28"/>
        </w:rPr>
        <w:t>POE</w:t>
      </w:r>
      <w:r>
        <w:rPr>
          <w:rFonts w:ascii="宋体" w:hAnsi="宋体" w:cs="宋体" w:hint="eastAsia"/>
          <w:b/>
          <w:bCs/>
          <w:kern w:val="0"/>
          <w:sz w:val="28"/>
          <w:szCs w:val="28"/>
        </w:rPr>
        <w:t>网管交换机</w:t>
      </w:r>
    </w:p>
    <w:p w14:paraId="1EBC8376"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网络标准</w:t>
      </w:r>
      <w:r>
        <w:rPr>
          <w:rFonts w:ascii="宋体" w:hAnsi="宋体" w:cs="宋体" w:hint="eastAsia"/>
          <w:kern w:val="0"/>
          <w:sz w:val="24"/>
        </w:rPr>
        <w:t xml:space="preserve"> IEEE 802.3</w:t>
      </w:r>
      <w:r>
        <w:rPr>
          <w:rFonts w:ascii="宋体" w:hAnsi="宋体" w:cs="宋体" w:hint="eastAsia"/>
          <w:kern w:val="0"/>
          <w:sz w:val="24"/>
        </w:rPr>
        <w:t>、</w:t>
      </w:r>
      <w:r>
        <w:rPr>
          <w:rFonts w:ascii="宋体" w:hAnsi="宋体" w:cs="宋体" w:hint="eastAsia"/>
          <w:kern w:val="0"/>
          <w:sz w:val="24"/>
        </w:rPr>
        <w:t>IEEE 802.3u</w:t>
      </w:r>
      <w:r>
        <w:rPr>
          <w:rFonts w:ascii="宋体" w:hAnsi="宋体" w:cs="宋体" w:hint="eastAsia"/>
          <w:kern w:val="0"/>
          <w:sz w:val="24"/>
        </w:rPr>
        <w:t>、</w:t>
      </w:r>
      <w:r>
        <w:rPr>
          <w:rFonts w:ascii="宋体" w:hAnsi="宋体" w:cs="宋体" w:hint="eastAsia"/>
          <w:kern w:val="0"/>
          <w:sz w:val="24"/>
        </w:rPr>
        <w:t>IEEE 802.3ab</w:t>
      </w:r>
      <w:r>
        <w:rPr>
          <w:rFonts w:ascii="宋体" w:hAnsi="宋体" w:cs="宋体" w:hint="eastAsia"/>
          <w:kern w:val="0"/>
          <w:sz w:val="24"/>
        </w:rPr>
        <w:t>、</w:t>
      </w:r>
      <w:r>
        <w:rPr>
          <w:rFonts w:ascii="宋体" w:hAnsi="宋体" w:cs="宋体" w:hint="eastAsia"/>
          <w:kern w:val="0"/>
          <w:sz w:val="24"/>
        </w:rPr>
        <w:t>IEEE 802.3x</w:t>
      </w:r>
      <w:r>
        <w:rPr>
          <w:rFonts w:ascii="宋体" w:hAnsi="宋体" w:cs="宋体" w:hint="eastAsia"/>
          <w:kern w:val="0"/>
          <w:sz w:val="24"/>
        </w:rPr>
        <w:t>、</w:t>
      </w:r>
      <w:r>
        <w:rPr>
          <w:rFonts w:ascii="宋体" w:hAnsi="宋体" w:cs="宋体" w:hint="eastAsia"/>
          <w:kern w:val="0"/>
          <w:sz w:val="24"/>
        </w:rPr>
        <w:t>IEEE 802.3z</w:t>
      </w:r>
      <w:r>
        <w:rPr>
          <w:rFonts w:ascii="宋体" w:hAnsi="宋体" w:cs="宋体" w:hint="eastAsia"/>
          <w:kern w:val="0"/>
          <w:sz w:val="24"/>
        </w:rPr>
        <w:t>、</w:t>
      </w:r>
      <w:r>
        <w:rPr>
          <w:rFonts w:ascii="宋体" w:hAnsi="宋体" w:cs="宋体" w:hint="eastAsia"/>
          <w:kern w:val="0"/>
          <w:sz w:val="24"/>
        </w:rPr>
        <w:t>IEEE802.1p</w:t>
      </w:r>
      <w:r>
        <w:rPr>
          <w:rFonts w:ascii="宋体" w:hAnsi="宋体" w:cs="宋体" w:hint="eastAsia"/>
          <w:kern w:val="0"/>
          <w:sz w:val="24"/>
        </w:rPr>
        <w:t>、</w:t>
      </w:r>
      <w:r>
        <w:rPr>
          <w:rFonts w:ascii="宋体" w:hAnsi="宋体" w:cs="宋体" w:hint="eastAsia"/>
          <w:kern w:val="0"/>
          <w:sz w:val="24"/>
        </w:rPr>
        <w:t>IEEE802.1q</w:t>
      </w:r>
      <w:r>
        <w:rPr>
          <w:rFonts w:ascii="宋体" w:hAnsi="宋体" w:cs="宋体" w:hint="eastAsia"/>
          <w:kern w:val="0"/>
          <w:sz w:val="24"/>
        </w:rPr>
        <w:t>、</w:t>
      </w:r>
      <w:r>
        <w:rPr>
          <w:rFonts w:ascii="宋体" w:hAnsi="宋体" w:cs="宋体" w:hint="eastAsia"/>
          <w:kern w:val="0"/>
          <w:sz w:val="24"/>
        </w:rPr>
        <w:t>IEEE802.1w</w:t>
      </w:r>
      <w:r>
        <w:rPr>
          <w:rFonts w:ascii="宋体" w:hAnsi="宋体" w:cs="宋体" w:hint="eastAsia"/>
          <w:kern w:val="0"/>
          <w:sz w:val="24"/>
        </w:rPr>
        <w:t>、</w:t>
      </w:r>
      <w:r>
        <w:rPr>
          <w:rFonts w:ascii="宋体" w:hAnsi="宋体" w:cs="宋体" w:hint="eastAsia"/>
          <w:kern w:val="0"/>
          <w:sz w:val="24"/>
        </w:rPr>
        <w:t>IEEE802.1d</w:t>
      </w:r>
      <w:r>
        <w:rPr>
          <w:rFonts w:ascii="宋体" w:hAnsi="宋体" w:cs="宋体" w:hint="eastAsia"/>
          <w:kern w:val="0"/>
          <w:sz w:val="24"/>
        </w:rPr>
        <w:t>、</w:t>
      </w:r>
      <w:r>
        <w:rPr>
          <w:rFonts w:ascii="宋体" w:hAnsi="宋体" w:cs="宋体" w:hint="eastAsia"/>
          <w:kern w:val="0"/>
          <w:sz w:val="24"/>
        </w:rPr>
        <w:t>IEEE 802.3af</w:t>
      </w:r>
      <w:r>
        <w:rPr>
          <w:rFonts w:ascii="宋体" w:hAnsi="宋体" w:cs="宋体" w:hint="eastAsia"/>
          <w:kern w:val="0"/>
          <w:sz w:val="24"/>
        </w:rPr>
        <w:t>、</w:t>
      </w:r>
      <w:r>
        <w:rPr>
          <w:rFonts w:ascii="宋体" w:hAnsi="宋体" w:cs="宋体" w:hint="eastAsia"/>
          <w:kern w:val="0"/>
          <w:sz w:val="24"/>
        </w:rPr>
        <w:t xml:space="preserve">IEEE 802.3at </w:t>
      </w:r>
    </w:p>
    <w:p w14:paraId="410BF61F"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平均无故障时间</w:t>
      </w:r>
      <w:r>
        <w:rPr>
          <w:rFonts w:ascii="宋体" w:hAnsi="宋体" w:cs="宋体" w:hint="eastAsia"/>
          <w:kern w:val="0"/>
          <w:sz w:val="24"/>
        </w:rPr>
        <w:t xml:space="preserve">(MTBF) </w:t>
      </w:r>
      <w:r>
        <w:rPr>
          <w:rFonts w:ascii="宋体" w:hAnsi="宋体" w:cs="宋体" w:hint="eastAsia"/>
          <w:kern w:val="0"/>
          <w:sz w:val="24"/>
        </w:rPr>
        <w:t>≥</w:t>
      </w:r>
      <w:r>
        <w:rPr>
          <w:rFonts w:ascii="宋体" w:hAnsi="宋体" w:cs="宋体" w:hint="eastAsia"/>
          <w:kern w:val="0"/>
          <w:sz w:val="24"/>
        </w:rPr>
        <w:t>10</w:t>
      </w:r>
      <w:r>
        <w:rPr>
          <w:rFonts w:ascii="宋体" w:hAnsi="宋体" w:cs="宋体" w:hint="eastAsia"/>
          <w:kern w:val="0"/>
          <w:sz w:val="24"/>
        </w:rPr>
        <w:t>万小时</w:t>
      </w:r>
      <w:r>
        <w:rPr>
          <w:rFonts w:ascii="宋体" w:hAnsi="宋体" w:cs="宋体" w:hint="eastAsia"/>
          <w:kern w:val="0"/>
          <w:sz w:val="24"/>
        </w:rPr>
        <w:t xml:space="preserve"> </w:t>
      </w:r>
    </w:p>
    <w:p w14:paraId="02EDDC35"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指示灯</w:t>
      </w:r>
      <w:r>
        <w:rPr>
          <w:rFonts w:ascii="宋体" w:hAnsi="宋体" w:cs="宋体" w:hint="eastAsia"/>
          <w:kern w:val="0"/>
          <w:sz w:val="24"/>
        </w:rPr>
        <w:t xml:space="preserve"> </w:t>
      </w:r>
      <w:r>
        <w:rPr>
          <w:rFonts w:ascii="宋体" w:hAnsi="宋体" w:cs="宋体" w:hint="eastAsia"/>
          <w:kern w:val="0"/>
          <w:sz w:val="24"/>
        </w:rPr>
        <w:t>每端口具有</w:t>
      </w:r>
      <w:r>
        <w:rPr>
          <w:rFonts w:ascii="宋体" w:hAnsi="宋体" w:cs="宋体" w:hint="eastAsia"/>
          <w:kern w:val="0"/>
          <w:sz w:val="24"/>
        </w:rPr>
        <w:t>1</w:t>
      </w:r>
      <w:r>
        <w:rPr>
          <w:rFonts w:ascii="宋体" w:hAnsi="宋体" w:cs="宋体" w:hint="eastAsia"/>
          <w:kern w:val="0"/>
          <w:sz w:val="24"/>
        </w:rPr>
        <w:t>个</w:t>
      </w:r>
      <w:r>
        <w:rPr>
          <w:rFonts w:ascii="宋体" w:hAnsi="宋体" w:cs="宋体" w:hint="eastAsia"/>
          <w:kern w:val="0"/>
          <w:sz w:val="24"/>
        </w:rPr>
        <w:t xml:space="preserve">Link/Ack </w:t>
      </w:r>
      <w:r>
        <w:rPr>
          <w:rFonts w:ascii="宋体" w:hAnsi="宋体" w:cs="宋体" w:hint="eastAsia"/>
          <w:kern w:val="0"/>
          <w:sz w:val="24"/>
        </w:rPr>
        <w:t>指示灯</w:t>
      </w:r>
    </w:p>
    <w:p w14:paraId="7A2581AA"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每设备具有</w:t>
      </w:r>
      <w:r>
        <w:rPr>
          <w:rFonts w:ascii="宋体" w:hAnsi="宋体" w:cs="宋体" w:hint="eastAsia"/>
          <w:kern w:val="0"/>
          <w:sz w:val="24"/>
        </w:rPr>
        <w:t>1</w:t>
      </w:r>
      <w:r>
        <w:rPr>
          <w:rFonts w:ascii="宋体" w:hAnsi="宋体" w:cs="宋体" w:hint="eastAsia"/>
          <w:kern w:val="0"/>
          <w:sz w:val="24"/>
        </w:rPr>
        <w:t>个</w:t>
      </w:r>
      <w:r>
        <w:rPr>
          <w:rFonts w:ascii="宋体" w:hAnsi="宋体" w:cs="宋体" w:hint="eastAsia"/>
          <w:kern w:val="0"/>
          <w:sz w:val="24"/>
        </w:rPr>
        <w:t xml:space="preserve">PoE Max </w:t>
      </w:r>
      <w:r>
        <w:rPr>
          <w:rFonts w:ascii="宋体" w:hAnsi="宋体" w:cs="宋体" w:hint="eastAsia"/>
          <w:kern w:val="0"/>
          <w:sz w:val="24"/>
        </w:rPr>
        <w:t>指示灯</w:t>
      </w:r>
    </w:p>
    <w:p w14:paraId="0BEC619B"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每设备具有</w:t>
      </w:r>
      <w:r>
        <w:rPr>
          <w:rFonts w:ascii="宋体" w:hAnsi="宋体" w:cs="宋体" w:hint="eastAsia"/>
          <w:kern w:val="0"/>
          <w:sz w:val="24"/>
        </w:rPr>
        <w:t>1</w:t>
      </w:r>
      <w:r>
        <w:rPr>
          <w:rFonts w:ascii="宋体" w:hAnsi="宋体" w:cs="宋体" w:hint="eastAsia"/>
          <w:kern w:val="0"/>
          <w:sz w:val="24"/>
        </w:rPr>
        <w:t>个</w:t>
      </w:r>
      <w:r>
        <w:rPr>
          <w:rFonts w:ascii="宋体" w:hAnsi="宋体" w:cs="宋体" w:hint="eastAsia"/>
          <w:kern w:val="0"/>
          <w:sz w:val="24"/>
        </w:rPr>
        <w:t xml:space="preserve">Power </w:t>
      </w:r>
      <w:r>
        <w:rPr>
          <w:rFonts w:ascii="宋体" w:hAnsi="宋体" w:cs="宋体" w:hint="eastAsia"/>
          <w:kern w:val="0"/>
          <w:sz w:val="24"/>
        </w:rPr>
        <w:t>指示灯</w:t>
      </w:r>
    </w:p>
    <w:p w14:paraId="066931AE"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每设备具有</w:t>
      </w:r>
      <w:r>
        <w:rPr>
          <w:rFonts w:ascii="宋体" w:hAnsi="宋体" w:cs="宋体" w:hint="eastAsia"/>
          <w:kern w:val="0"/>
          <w:sz w:val="24"/>
        </w:rPr>
        <w:t>1</w:t>
      </w:r>
      <w:r>
        <w:rPr>
          <w:rFonts w:ascii="宋体" w:hAnsi="宋体" w:cs="宋体" w:hint="eastAsia"/>
          <w:kern w:val="0"/>
          <w:sz w:val="24"/>
        </w:rPr>
        <w:t>个</w:t>
      </w:r>
      <w:r>
        <w:rPr>
          <w:rFonts w:ascii="宋体" w:hAnsi="宋体" w:cs="宋体" w:hint="eastAsia"/>
          <w:kern w:val="0"/>
          <w:sz w:val="24"/>
        </w:rPr>
        <w:t xml:space="preserve">SYS </w:t>
      </w:r>
      <w:r>
        <w:rPr>
          <w:rFonts w:ascii="宋体" w:hAnsi="宋体" w:cs="宋体" w:hint="eastAsia"/>
          <w:kern w:val="0"/>
          <w:sz w:val="24"/>
        </w:rPr>
        <w:t>指示灯</w:t>
      </w:r>
      <w:r>
        <w:rPr>
          <w:rFonts w:ascii="宋体" w:hAnsi="宋体" w:cs="宋体" w:hint="eastAsia"/>
          <w:kern w:val="0"/>
          <w:sz w:val="24"/>
        </w:rPr>
        <w:t xml:space="preserve"> </w:t>
      </w:r>
    </w:p>
    <w:p w14:paraId="0CA3A6CC"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固定端口</w:t>
      </w:r>
      <w:r>
        <w:rPr>
          <w:rFonts w:ascii="宋体" w:hAnsi="宋体" w:cs="宋体" w:hint="eastAsia"/>
          <w:kern w:val="0"/>
          <w:sz w:val="24"/>
        </w:rPr>
        <w:t xml:space="preserve"> 24</w:t>
      </w:r>
      <w:r>
        <w:rPr>
          <w:rFonts w:ascii="宋体" w:hAnsi="宋体" w:cs="宋体" w:hint="eastAsia"/>
          <w:kern w:val="0"/>
          <w:sz w:val="24"/>
        </w:rPr>
        <w:t>个</w:t>
      </w:r>
      <w:r>
        <w:rPr>
          <w:rFonts w:ascii="宋体" w:hAnsi="宋体" w:cs="宋体" w:hint="eastAsia"/>
          <w:kern w:val="0"/>
          <w:sz w:val="24"/>
        </w:rPr>
        <w:t xml:space="preserve">10/100/1000 Base-T </w:t>
      </w:r>
      <w:r>
        <w:rPr>
          <w:rFonts w:ascii="宋体" w:hAnsi="宋体" w:cs="宋体" w:hint="eastAsia"/>
          <w:kern w:val="0"/>
          <w:sz w:val="24"/>
        </w:rPr>
        <w:t>以太网端口</w:t>
      </w:r>
      <w:r>
        <w:rPr>
          <w:rFonts w:ascii="宋体" w:hAnsi="宋体" w:cs="宋体" w:hint="eastAsia"/>
          <w:kern w:val="0"/>
          <w:sz w:val="24"/>
        </w:rPr>
        <w:t>(Data/Power)</w:t>
      </w:r>
    </w:p>
    <w:p w14:paraId="7D4297A1"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个</w:t>
      </w:r>
      <w:r>
        <w:rPr>
          <w:rFonts w:ascii="宋体" w:hAnsi="宋体" w:cs="宋体" w:hint="eastAsia"/>
          <w:kern w:val="0"/>
          <w:sz w:val="24"/>
        </w:rPr>
        <w:t>100/1000Base-X SFP</w:t>
      </w:r>
      <w:r>
        <w:rPr>
          <w:rFonts w:ascii="宋体" w:hAnsi="宋体" w:cs="宋体" w:hint="eastAsia"/>
          <w:kern w:val="0"/>
          <w:sz w:val="24"/>
        </w:rPr>
        <w:t>光口（</w:t>
      </w:r>
      <w:r>
        <w:rPr>
          <w:rFonts w:ascii="宋体" w:hAnsi="宋体" w:cs="宋体" w:hint="eastAsia"/>
          <w:kern w:val="0"/>
          <w:sz w:val="24"/>
        </w:rPr>
        <w:t>Combo</w:t>
      </w:r>
      <w:r>
        <w:rPr>
          <w:rFonts w:ascii="宋体" w:hAnsi="宋体" w:cs="宋体" w:hint="eastAsia"/>
          <w:kern w:val="0"/>
          <w:sz w:val="24"/>
        </w:rPr>
        <w:t>）</w:t>
      </w:r>
      <w:r>
        <w:rPr>
          <w:rFonts w:ascii="宋体" w:hAnsi="宋体" w:cs="宋体" w:hint="eastAsia"/>
          <w:kern w:val="0"/>
          <w:sz w:val="24"/>
        </w:rPr>
        <w:t xml:space="preserve"> </w:t>
      </w:r>
    </w:p>
    <w:p w14:paraId="7EBFEC2D"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端口防雷</w:t>
      </w: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 xml:space="preserve">6KV </w:t>
      </w:r>
    </w:p>
    <w:p w14:paraId="23D481BF"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转发模式</w:t>
      </w:r>
      <w:r>
        <w:rPr>
          <w:rFonts w:ascii="宋体" w:hAnsi="宋体" w:cs="宋体" w:hint="eastAsia"/>
          <w:kern w:val="0"/>
          <w:sz w:val="24"/>
        </w:rPr>
        <w:t xml:space="preserve"> </w:t>
      </w:r>
      <w:r>
        <w:rPr>
          <w:rFonts w:ascii="宋体" w:hAnsi="宋体" w:cs="宋体" w:hint="eastAsia"/>
          <w:kern w:val="0"/>
          <w:sz w:val="24"/>
        </w:rPr>
        <w:t>存储转发</w:t>
      </w:r>
      <w:r>
        <w:rPr>
          <w:rFonts w:ascii="宋体" w:hAnsi="宋体" w:cs="宋体" w:hint="eastAsia"/>
          <w:kern w:val="0"/>
          <w:sz w:val="24"/>
        </w:rPr>
        <w:t xml:space="preserve"> </w:t>
      </w:r>
    </w:p>
    <w:p w14:paraId="2A82388E"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lastRenderedPageBreak/>
        <w:t>交换容量</w:t>
      </w:r>
      <w:r>
        <w:rPr>
          <w:rFonts w:ascii="宋体" w:hAnsi="宋体" w:cs="宋体" w:hint="eastAsia"/>
          <w:kern w:val="0"/>
          <w:sz w:val="24"/>
        </w:rPr>
        <w:t xml:space="preserve"> 336Gbps </w:t>
      </w:r>
    </w:p>
    <w:p w14:paraId="60C073F4"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包转发率</w:t>
      </w:r>
      <w:r>
        <w:rPr>
          <w:rFonts w:ascii="宋体" w:hAnsi="宋体" w:cs="宋体" w:hint="eastAsia"/>
          <w:kern w:val="0"/>
          <w:sz w:val="24"/>
        </w:rPr>
        <w:t xml:space="preserve"> 126Mpps </w:t>
      </w:r>
    </w:p>
    <w:p w14:paraId="522D45B6"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MAC</w:t>
      </w:r>
      <w:r>
        <w:rPr>
          <w:rFonts w:ascii="宋体" w:hAnsi="宋体" w:cs="宋体" w:hint="eastAsia"/>
          <w:kern w:val="0"/>
          <w:sz w:val="24"/>
        </w:rPr>
        <w:t>地址表</w:t>
      </w:r>
      <w:r>
        <w:rPr>
          <w:rFonts w:ascii="宋体" w:hAnsi="宋体" w:cs="宋体" w:hint="eastAsia"/>
          <w:kern w:val="0"/>
          <w:sz w:val="24"/>
        </w:rPr>
        <w:t xml:space="preserve"> 8K </w:t>
      </w:r>
    </w:p>
    <w:p w14:paraId="2DD82A70"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PoE</w:t>
      </w:r>
      <w:r>
        <w:rPr>
          <w:rFonts w:ascii="宋体" w:hAnsi="宋体" w:cs="宋体" w:hint="eastAsia"/>
          <w:kern w:val="0"/>
          <w:sz w:val="24"/>
        </w:rPr>
        <w:t>供电</w:t>
      </w:r>
      <w:r>
        <w:rPr>
          <w:rFonts w:ascii="宋体" w:hAnsi="宋体" w:cs="宋体" w:hint="eastAsia"/>
          <w:kern w:val="0"/>
          <w:sz w:val="24"/>
        </w:rPr>
        <w:t xml:space="preserve"> 1-24</w:t>
      </w:r>
      <w:r>
        <w:rPr>
          <w:rFonts w:ascii="宋体" w:hAnsi="宋体" w:cs="宋体" w:hint="eastAsia"/>
          <w:kern w:val="0"/>
          <w:sz w:val="24"/>
        </w:rPr>
        <w:t>口支持</w:t>
      </w:r>
      <w:r>
        <w:rPr>
          <w:rFonts w:ascii="宋体" w:hAnsi="宋体" w:cs="宋体" w:hint="eastAsia"/>
          <w:kern w:val="0"/>
          <w:sz w:val="24"/>
        </w:rPr>
        <w:t>802.3af/at</w:t>
      </w:r>
      <w:r>
        <w:rPr>
          <w:rFonts w:ascii="宋体" w:hAnsi="宋体" w:cs="宋体" w:hint="eastAsia"/>
          <w:kern w:val="0"/>
          <w:sz w:val="24"/>
        </w:rPr>
        <w:t>标准</w:t>
      </w:r>
      <w:r>
        <w:rPr>
          <w:rFonts w:ascii="宋体" w:hAnsi="宋体" w:cs="宋体" w:hint="eastAsia"/>
          <w:kern w:val="0"/>
          <w:sz w:val="24"/>
        </w:rPr>
        <w:t>PoE</w:t>
      </w:r>
      <w:r>
        <w:rPr>
          <w:rFonts w:ascii="宋体" w:hAnsi="宋体" w:cs="宋体" w:hint="eastAsia"/>
          <w:kern w:val="0"/>
          <w:sz w:val="24"/>
        </w:rPr>
        <w:t>供电</w:t>
      </w:r>
    </w:p>
    <w:p w14:paraId="58E0E3ED"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 xml:space="preserve">1 2 4 5 </w:t>
      </w:r>
      <w:r>
        <w:rPr>
          <w:rFonts w:ascii="宋体" w:hAnsi="宋体" w:cs="宋体" w:hint="eastAsia"/>
          <w:kern w:val="0"/>
          <w:sz w:val="24"/>
        </w:rPr>
        <w:t>正，</w:t>
      </w:r>
      <w:r>
        <w:rPr>
          <w:rFonts w:ascii="宋体" w:hAnsi="宋体" w:cs="宋体" w:hint="eastAsia"/>
          <w:kern w:val="0"/>
          <w:sz w:val="24"/>
        </w:rPr>
        <w:t xml:space="preserve">3 6 7 8 </w:t>
      </w:r>
      <w:r>
        <w:rPr>
          <w:rFonts w:ascii="宋体" w:hAnsi="宋体" w:cs="宋体" w:hint="eastAsia"/>
          <w:kern w:val="0"/>
          <w:sz w:val="24"/>
        </w:rPr>
        <w:t>负</w:t>
      </w:r>
      <w:r>
        <w:rPr>
          <w:rFonts w:ascii="宋体" w:hAnsi="宋体" w:cs="宋体" w:hint="eastAsia"/>
          <w:kern w:val="0"/>
          <w:sz w:val="24"/>
        </w:rPr>
        <w:t xml:space="preserve"> </w:t>
      </w:r>
    </w:p>
    <w:p w14:paraId="4694E1C0"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输入电压</w:t>
      </w:r>
      <w:r>
        <w:rPr>
          <w:rFonts w:ascii="宋体" w:hAnsi="宋体" w:cs="宋体" w:hint="eastAsia"/>
          <w:kern w:val="0"/>
          <w:sz w:val="24"/>
        </w:rPr>
        <w:t xml:space="preserve"> AC</w:t>
      </w:r>
      <w:r>
        <w:rPr>
          <w:rFonts w:ascii="宋体" w:hAnsi="宋体" w:cs="宋体" w:hint="eastAsia"/>
          <w:kern w:val="0"/>
          <w:sz w:val="24"/>
        </w:rPr>
        <w:t>：</w:t>
      </w:r>
      <w:r>
        <w:rPr>
          <w:rFonts w:ascii="宋体" w:hAnsi="宋体" w:cs="宋体" w:hint="eastAsia"/>
          <w:kern w:val="0"/>
          <w:sz w:val="24"/>
        </w:rPr>
        <w:t xml:space="preserve">220V 50Hz </w:t>
      </w:r>
    </w:p>
    <w:p w14:paraId="58A556BE"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产品尺寸</w:t>
      </w:r>
      <w:r>
        <w:rPr>
          <w:rFonts w:ascii="宋体" w:hAnsi="宋体" w:cs="宋体" w:hint="eastAsia"/>
          <w:kern w:val="0"/>
          <w:sz w:val="24"/>
        </w:rPr>
        <w:t xml:space="preserve">(L*W*H) 440*284*44mm </w:t>
      </w:r>
    </w:p>
    <w:p w14:paraId="59FDA89D"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整机功耗</w:t>
      </w:r>
      <w:r>
        <w:rPr>
          <w:rFonts w:ascii="宋体" w:hAnsi="宋体" w:cs="宋体" w:hint="eastAsia"/>
          <w:kern w:val="0"/>
          <w:sz w:val="24"/>
        </w:rPr>
        <w:t xml:space="preserve"> </w:t>
      </w:r>
      <w:r>
        <w:rPr>
          <w:rFonts w:ascii="宋体" w:hAnsi="宋体" w:cs="宋体" w:hint="eastAsia"/>
          <w:kern w:val="0"/>
          <w:sz w:val="24"/>
        </w:rPr>
        <w:t>整机功耗：</w:t>
      </w:r>
      <w:r>
        <w:rPr>
          <w:rFonts w:ascii="宋体" w:hAnsi="宋体" w:cs="宋体" w:hint="eastAsia"/>
          <w:kern w:val="0"/>
          <w:sz w:val="24"/>
        </w:rPr>
        <w:t>&lt;410W</w:t>
      </w:r>
    </w:p>
    <w:p w14:paraId="733A76F5"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PoE</w:t>
      </w:r>
      <w:r>
        <w:rPr>
          <w:rFonts w:ascii="宋体" w:hAnsi="宋体" w:cs="宋体" w:hint="eastAsia"/>
          <w:kern w:val="0"/>
          <w:sz w:val="24"/>
        </w:rPr>
        <w:t>最大输出功率：</w:t>
      </w:r>
      <w:r>
        <w:rPr>
          <w:rFonts w:ascii="宋体" w:hAnsi="宋体" w:cs="宋体" w:hint="eastAsia"/>
          <w:kern w:val="0"/>
          <w:sz w:val="24"/>
        </w:rPr>
        <w:t xml:space="preserve">370W </w:t>
      </w:r>
    </w:p>
    <w:p w14:paraId="24F292BC"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使用环境</w:t>
      </w:r>
      <w:r>
        <w:rPr>
          <w:rFonts w:ascii="宋体" w:hAnsi="宋体" w:cs="宋体" w:hint="eastAsia"/>
          <w:kern w:val="0"/>
          <w:sz w:val="24"/>
        </w:rPr>
        <w:t xml:space="preserve"> </w:t>
      </w:r>
      <w:r>
        <w:rPr>
          <w:rFonts w:ascii="宋体" w:hAnsi="宋体" w:cs="宋体" w:hint="eastAsia"/>
          <w:kern w:val="0"/>
          <w:sz w:val="24"/>
        </w:rPr>
        <w:t>工作温度：</w:t>
      </w:r>
      <w:r>
        <w:rPr>
          <w:rFonts w:ascii="宋体" w:hAnsi="宋体" w:cs="宋体" w:hint="eastAsia"/>
          <w:kern w:val="0"/>
          <w:sz w:val="24"/>
        </w:rPr>
        <w:t>0</w:t>
      </w:r>
      <w:r>
        <w:rPr>
          <w:rFonts w:ascii="宋体" w:hAnsi="宋体" w:cs="宋体" w:hint="eastAsia"/>
          <w:kern w:val="0"/>
          <w:sz w:val="24"/>
        </w:rPr>
        <w:t>℃～</w:t>
      </w:r>
      <w:r>
        <w:rPr>
          <w:rFonts w:ascii="宋体" w:hAnsi="宋体" w:cs="宋体" w:hint="eastAsia"/>
          <w:kern w:val="0"/>
          <w:sz w:val="24"/>
        </w:rPr>
        <w:t>45</w:t>
      </w:r>
      <w:r>
        <w:rPr>
          <w:rFonts w:ascii="宋体" w:hAnsi="宋体" w:cs="宋体" w:hint="eastAsia"/>
          <w:kern w:val="0"/>
          <w:sz w:val="24"/>
        </w:rPr>
        <w:t>℃</w:t>
      </w:r>
    </w:p>
    <w:p w14:paraId="08F40859"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存储温度：</w:t>
      </w:r>
      <w:r>
        <w:rPr>
          <w:rFonts w:ascii="宋体" w:hAnsi="宋体" w:cs="宋体" w:hint="eastAsia"/>
          <w:kern w:val="0"/>
          <w:sz w:val="24"/>
        </w:rPr>
        <w:t>-40</w:t>
      </w:r>
      <w:r>
        <w:rPr>
          <w:rFonts w:ascii="宋体" w:hAnsi="宋体" w:cs="宋体" w:hint="eastAsia"/>
          <w:kern w:val="0"/>
          <w:sz w:val="24"/>
        </w:rPr>
        <w:t>℃～</w:t>
      </w:r>
      <w:r>
        <w:rPr>
          <w:rFonts w:ascii="宋体" w:hAnsi="宋体" w:cs="宋体" w:hint="eastAsia"/>
          <w:kern w:val="0"/>
          <w:sz w:val="24"/>
        </w:rPr>
        <w:t>70</w:t>
      </w:r>
      <w:r>
        <w:rPr>
          <w:rFonts w:ascii="宋体" w:hAnsi="宋体" w:cs="宋体" w:hint="eastAsia"/>
          <w:kern w:val="0"/>
          <w:sz w:val="24"/>
        </w:rPr>
        <w:t>℃</w:t>
      </w:r>
    </w:p>
    <w:p w14:paraId="14F0EDD7"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工作湿度：</w:t>
      </w: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90% RH</w:t>
      </w:r>
      <w:r>
        <w:rPr>
          <w:rFonts w:ascii="宋体" w:hAnsi="宋体" w:cs="宋体" w:hint="eastAsia"/>
          <w:kern w:val="0"/>
          <w:sz w:val="24"/>
        </w:rPr>
        <w:t>不凝结</w:t>
      </w:r>
    </w:p>
    <w:p w14:paraId="79E10AB9"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存储湿度：</w:t>
      </w:r>
      <w:r>
        <w:rPr>
          <w:rFonts w:ascii="宋体" w:hAnsi="宋体" w:cs="宋体" w:hint="eastAsia"/>
          <w:kern w:val="0"/>
          <w:sz w:val="24"/>
        </w:rPr>
        <w:t>5%</w:t>
      </w:r>
      <w:r>
        <w:rPr>
          <w:rFonts w:ascii="宋体" w:hAnsi="宋体" w:cs="宋体" w:hint="eastAsia"/>
          <w:kern w:val="0"/>
          <w:sz w:val="24"/>
        </w:rPr>
        <w:t>～</w:t>
      </w:r>
      <w:r>
        <w:rPr>
          <w:rFonts w:ascii="宋体" w:hAnsi="宋体" w:cs="宋体" w:hint="eastAsia"/>
          <w:kern w:val="0"/>
          <w:sz w:val="24"/>
        </w:rPr>
        <w:t>90% RH</w:t>
      </w:r>
      <w:r>
        <w:rPr>
          <w:rFonts w:ascii="宋体" w:hAnsi="宋体" w:cs="宋体" w:hint="eastAsia"/>
          <w:kern w:val="0"/>
          <w:sz w:val="24"/>
        </w:rPr>
        <w:t>不凝结</w:t>
      </w:r>
      <w:r>
        <w:rPr>
          <w:rFonts w:ascii="宋体" w:hAnsi="宋体" w:cs="宋体" w:hint="eastAsia"/>
          <w:kern w:val="0"/>
          <w:sz w:val="24"/>
        </w:rPr>
        <w:t xml:space="preserve"> </w:t>
      </w:r>
    </w:p>
    <w:p w14:paraId="49654F32"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软件参数</w:t>
      </w:r>
    </w:p>
    <w:p w14:paraId="4E9C11E5"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PoE</w:t>
      </w:r>
      <w:r>
        <w:rPr>
          <w:rFonts w:ascii="宋体" w:hAnsi="宋体" w:cs="宋体" w:hint="eastAsia"/>
          <w:kern w:val="0"/>
          <w:sz w:val="24"/>
        </w:rPr>
        <w:t>供电管理</w:t>
      </w:r>
      <w:r>
        <w:rPr>
          <w:rFonts w:ascii="宋体" w:hAnsi="宋体" w:cs="宋体" w:hint="eastAsia"/>
          <w:kern w:val="0"/>
          <w:sz w:val="24"/>
        </w:rPr>
        <w:t xml:space="preserve"> </w:t>
      </w:r>
      <w:r>
        <w:rPr>
          <w:rFonts w:ascii="宋体" w:hAnsi="宋体" w:cs="宋体" w:hint="eastAsia"/>
          <w:kern w:val="0"/>
          <w:sz w:val="24"/>
        </w:rPr>
        <w:t>支持端口</w:t>
      </w:r>
      <w:r>
        <w:rPr>
          <w:rFonts w:ascii="宋体" w:hAnsi="宋体" w:cs="宋体" w:hint="eastAsia"/>
          <w:kern w:val="0"/>
          <w:sz w:val="24"/>
        </w:rPr>
        <w:t>PoE</w:t>
      </w:r>
      <w:r>
        <w:rPr>
          <w:rFonts w:ascii="宋体" w:hAnsi="宋体" w:cs="宋体" w:hint="eastAsia"/>
          <w:kern w:val="0"/>
          <w:sz w:val="24"/>
        </w:rPr>
        <w:t>设置和供电优先级设置</w:t>
      </w:r>
    </w:p>
    <w:p w14:paraId="54676B23"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支持</w:t>
      </w:r>
      <w:r>
        <w:rPr>
          <w:rFonts w:ascii="宋体" w:hAnsi="宋体" w:cs="宋体" w:hint="eastAsia"/>
          <w:kern w:val="0"/>
          <w:sz w:val="24"/>
        </w:rPr>
        <w:t>PoE</w:t>
      </w:r>
      <w:r>
        <w:rPr>
          <w:rFonts w:ascii="宋体" w:hAnsi="宋体" w:cs="宋体" w:hint="eastAsia"/>
          <w:kern w:val="0"/>
          <w:sz w:val="24"/>
        </w:rPr>
        <w:t>过温保护</w:t>
      </w:r>
    </w:p>
    <w:p w14:paraId="1E85FB9A"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支持智能图形化管理和检测</w:t>
      </w:r>
      <w:r>
        <w:rPr>
          <w:rFonts w:ascii="宋体" w:hAnsi="宋体" w:cs="宋体" w:hint="eastAsia"/>
          <w:kern w:val="0"/>
          <w:sz w:val="24"/>
        </w:rPr>
        <w:t>PD</w:t>
      </w:r>
      <w:r>
        <w:rPr>
          <w:rFonts w:ascii="宋体" w:hAnsi="宋体" w:cs="宋体" w:hint="eastAsia"/>
          <w:kern w:val="0"/>
          <w:sz w:val="24"/>
        </w:rPr>
        <w:t>设备，（端口状态、功率分配、</w:t>
      </w:r>
      <w:r>
        <w:rPr>
          <w:rFonts w:ascii="宋体" w:hAnsi="宋体" w:cs="宋体" w:hint="eastAsia"/>
          <w:kern w:val="0"/>
          <w:sz w:val="24"/>
        </w:rPr>
        <w:t>PD</w:t>
      </w:r>
      <w:r>
        <w:rPr>
          <w:rFonts w:ascii="宋体" w:hAnsi="宋体" w:cs="宋体" w:hint="eastAsia"/>
          <w:kern w:val="0"/>
          <w:sz w:val="24"/>
        </w:rPr>
        <w:t>设备状态）</w:t>
      </w:r>
      <w:r>
        <w:rPr>
          <w:rFonts w:ascii="宋体" w:hAnsi="宋体" w:cs="宋体" w:hint="eastAsia"/>
          <w:kern w:val="0"/>
          <w:sz w:val="24"/>
        </w:rPr>
        <w:t xml:space="preserve"> </w:t>
      </w:r>
    </w:p>
    <w:p w14:paraId="15120D47"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安全特性</w:t>
      </w:r>
      <w:r>
        <w:rPr>
          <w:rFonts w:ascii="宋体" w:hAnsi="宋体" w:cs="宋体" w:hint="eastAsia"/>
          <w:kern w:val="0"/>
          <w:sz w:val="24"/>
        </w:rPr>
        <w:t xml:space="preserve"> </w:t>
      </w:r>
      <w:r>
        <w:rPr>
          <w:rFonts w:ascii="宋体" w:hAnsi="宋体" w:cs="宋体" w:hint="eastAsia"/>
          <w:kern w:val="0"/>
          <w:sz w:val="24"/>
        </w:rPr>
        <w:t>支持</w:t>
      </w:r>
      <w:r>
        <w:rPr>
          <w:rFonts w:ascii="宋体" w:hAnsi="宋体" w:cs="宋体" w:hint="eastAsia"/>
          <w:kern w:val="0"/>
          <w:sz w:val="24"/>
        </w:rPr>
        <w:t>MAC</w:t>
      </w:r>
      <w:r>
        <w:rPr>
          <w:rFonts w:ascii="宋体" w:hAnsi="宋体" w:cs="宋体" w:hint="eastAsia"/>
          <w:kern w:val="0"/>
          <w:sz w:val="24"/>
        </w:rPr>
        <w:t>绑</w:t>
      </w:r>
      <w:r>
        <w:rPr>
          <w:rFonts w:ascii="宋体" w:hAnsi="宋体" w:cs="宋体" w:hint="eastAsia"/>
          <w:kern w:val="0"/>
          <w:sz w:val="24"/>
        </w:rPr>
        <w:t>定</w:t>
      </w:r>
      <w:r>
        <w:rPr>
          <w:rFonts w:ascii="宋体" w:hAnsi="宋体" w:cs="宋体" w:hint="eastAsia"/>
          <w:kern w:val="0"/>
          <w:sz w:val="24"/>
        </w:rPr>
        <w:t xml:space="preserve"> </w:t>
      </w:r>
    </w:p>
    <w:p w14:paraId="70941776"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 xml:space="preserve">VLAN </w:t>
      </w:r>
      <w:r>
        <w:rPr>
          <w:rFonts w:ascii="宋体" w:hAnsi="宋体" w:cs="宋体" w:hint="eastAsia"/>
          <w:kern w:val="0"/>
          <w:sz w:val="24"/>
        </w:rPr>
        <w:t>支持</w:t>
      </w:r>
      <w:r>
        <w:rPr>
          <w:rFonts w:ascii="宋体" w:hAnsi="宋体" w:cs="宋体" w:hint="eastAsia"/>
          <w:kern w:val="0"/>
          <w:sz w:val="24"/>
        </w:rPr>
        <w:t xml:space="preserve">IEEE802.1Q VLAN </w:t>
      </w:r>
    </w:p>
    <w:p w14:paraId="7C54EC52"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端口汇聚</w:t>
      </w:r>
      <w:r>
        <w:rPr>
          <w:rFonts w:ascii="宋体" w:hAnsi="宋体" w:cs="宋体" w:hint="eastAsia"/>
          <w:kern w:val="0"/>
          <w:sz w:val="24"/>
        </w:rPr>
        <w:t xml:space="preserve"> </w:t>
      </w:r>
      <w:r>
        <w:rPr>
          <w:rFonts w:ascii="宋体" w:hAnsi="宋体" w:cs="宋体" w:hint="eastAsia"/>
          <w:kern w:val="0"/>
          <w:sz w:val="24"/>
        </w:rPr>
        <w:t>支持静态聚合</w:t>
      </w:r>
    </w:p>
    <w:p w14:paraId="60FAF9B4"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支持动态聚合</w:t>
      </w:r>
      <w:r>
        <w:rPr>
          <w:rFonts w:ascii="宋体" w:hAnsi="宋体" w:cs="宋体" w:hint="eastAsia"/>
          <w:kern w:val="0"/>
          <w:sz w:val="24"/>
        </w:rPr>
        <w:t xml:space="preserve"> </w:t>
      </w:r>
    </w:p>
    <w:p w14:paraId="174A483C"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生成树</w:t>
      </w:r>
      <w:r>
        <w:rPr>
          <w:rFonts w:ascii="宋体" w:hAnsi="宋体" w:cs="宋体" w:hint="eastAsia"/>
          <w:kern w:val="0"/>
          <w:sz w:val="24"/>
        </w:rPr>
        <w:t xml:space="preserve"> </w:t>
      </w:r>
      <w:r>
        <w:rPr>
          <w:rFonts w:ascii="宋体" w:hAnsi="宋体" w:cs="宋体" w:hint="eastAsia"/>
          <w:kern w:val="0"/>
          <w:sz w:val="24"/>
        </w:rPr>
        <w:t>支持</w:t>
      </w:r>
      <w:r>
        <w:rPr>
          <w:rFonts w:ascii="宋体" w:hAnsi="宋体" w:cs="宋体" w:hint="eastAsia"/>
          <w:kern w:val="0"/>
          <w:sz w:val="24"/>
        </w:rPr>
        <w:t xml:space="preserve">IEEE802.1w RSTP </w:t>
      </w:r>
    </w:p>
    <w:p w14:paraId="17C1D11C"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端口镜像</w:t>
      </w:r>
      <w:r>
        <w:rPr>
          <w:rFonts w:ascii="宋体" w:hAnsi="宋体" w:cs="宋体" w:hint="eastAsia"/>
          <w:kern w:val="0"/>
          <w:sz w:val="24"/>
        </w:rPr>
        <w:t xml:space="preserve"> </w:t>
      </w:r>
      <w:r>
        <w:rPr>
          <w:rFonts w:ascii="宋体" w:hAnsi="宋体" w:cs="宋体" w:hint="eastAsia"/>
          <w:kern w:val="0"/>
          <w:sz w:val="24"/>
        </w:rPr>
        <w:t>支持</w:t>
      </w:r>
      <w:r>
        <w:rPr>
          <w:rFonts w:ascii="宋体" w:hAnsi="宋体" w:cs="宋体" w:hint="eastAsia"/>
          <w:kern w:val="0"/>
          <w:sz w:val="24"/>
        </w:rPr>
        <w:t>N:1</w:t>
      </w:r>
      <w:r>
        <w:rPr>
          <w:rFonts w:ascii="宋体" w:hAnsi="宋体" w:cs="宋体" w:hint="eastAsia"/>
          <w:kern w:val="0"/>
          <w:sz w:val="24"/>
        </w:rPr>
        <w:t>端口镜像</w:t>
      </w:r>
      <w:r>
        <w:rPr>
          <w:rFonts w:ascii="宋体" w:hAnsi="宋体" w:cs="宋体" w:hint="eastAsia"/>
          <w:kern w:val="0"/>
          <w:sz w:val="24"/>
        </w:rPr>
        <w:t xml:space="preserve"> </w:t>
      </w:r>
    </w:p>
    <w:p w14:paraId="017FD234"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 xml:space="preserve">QoS </w:t>
      </w:r>
      <w:r>
        <w:rPr>
          <w:rFonts w:ascii="宋体" w:hAnsi="宋体" w:cs="宋体" w:hint="eastAsia"/>
          <w:kern w:val="0"/>
          <w:sz w:val="24"/>
        </w:rPr>
        <w:t>支持先进先出</w:t>
      </w:r>
    </w:p>
    <w:p w14:paraId="1FAFBCC1"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支持严格优先级</w:t>
      </w:r>
    </w:p>
    <w:p w14:paraId="33E903DE"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支持加权优先级</w:t>
      </w:r>
      <w:r>
        <w:rPr>
          <w:rFonts w:ascii="宋体" w:hAnsi="宋体" w:cs="宋体" w:hint="eastAsia"/>
          <w:kern w:val="0"/>
          <w:sz w:val="24"/>
        </w:rPr>
        <w:t xml:space="preserve"> </w:t>
      </w:r>
    </w:p>
    <w:p w14:paraId="0D463321"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加载与升级</w:t>
      </w:r>
      <w:r>
        <w:rPr>
          <w:rFonts w:ascii="宋体" w:hAnsi="宋体" w:cs="宋体" w:hint="eastAsia"/>
          <w:kern w:val="0"/>
          <w:sz w:val="24"/>
        </w:rPr>
        <w:t xml:space="preserve"> </w:t>
      </w:r>
      <w:r>
        <w:rPr>
          <w:rFonts w:ascii="宋体" w:hAnsi="宋体" w:cs="宋体" w:hint="eastAsia"/>
          <w:kern w:val="0"/>
          <w:sz w:val="24"/>
        </w:rPr>
        <w:t>支持</w:t>
      </w:r>
      <w:r>
        <w:rPr>
          <w:rFonts w:ascii="宋体" w:hAnsi="宋体" w:cs="宋体" w:hint="eastAsia"/>
          <w:kern w:val="0"/>
          <w:sz w:val="24"/>
        </w:rPr>
        <w:t>HTTP</w:t>
      </w:r>
      <w:r>
        <w:rPr>
          <w:rFonts w:ascii="宋体" w:hAnsi="宋体" w:cs="宋体" w:hint="eastAsia"/>
          <w:kern w:val="0"/>
          <w:sz w:val="24"/>
        </w:rPr>
        <w:t>升级</w:t>
      </w:r>
    </w:p>
    <w:p w14:paraId="59244228"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支持配置导入导出</w:t>
      </w:r>
      <w:r>
        <w:rPr>
          <w:rFonts w:ascii="宋体" w:hAnsi="宋体" w:cs="宋体" w:hint="eastAsia"/>
          <w:kern w:val="0"/>
          <w:sz w:val="24"/>
        </w:rPr>
        <w:t xml:space="preserve"> </w:t>
      </w:r>
    </w:p>
    <w:p w14:paraId="5F0ACD76"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云管理</w:t>
      </w:r>
      <w:r>
        <w:rPr>
          <w:rFonts w:ascii="宋体" w:hAnsi="宋体" w:cs="宋体" w:hint="eastAsia"/>
          <w:kern w:val="0"/>
          <w:sz w:val="24"/>
        </w:rPr>
        <w:t xml:space="preserve"> </w:t>
      </w:r>
      <w:r>
        <w:rPr>
          <w:rFonts w:ascii="宋体" w:hAnsi="宋体" w:cs="宋体" w:hint="eastAsia"/>
          <w:kern w:val="0"/>
          <w:sz w:val="24"/>
        </w:rPr>
        <w:t>支持</w:t>
      </w:r>
      <w:r>
        <w:rPr>
          <w:rFonts w:ascii="宋体" w:hAnsi="宋体" w:cs="宋体" w:hint="eastAsia"/>
          <w:kern w:val="0"/>
          <w:sz w:val="24"/>
        </w:rPr>
        <w:t>IMS web</w:t>
      </w:r>
      <w:r>
        <w:rPr>
          <w:rFonts w:ascii="宋体" w:hAnsi="宋体" w:cs="宋体" w:hint="eastAsia"/>
          <w:kern w:val="0"/>
          <w:sz w:val="24"/>
        </w:rPr>
        <w:t>云平台</w:t>
      </w:r>
      <w:r>
        <w:rPr>
          <w:rFonts w:ascii="宋体" w:hAnsi="宋体" w:cs="宋体" w:hint="eastAsia"/>
          <w:kern w:val="0"/>
          <w:sz w:val="24"/>
        </w:rPr>
        <w:t xml:space="preserve"> &amp; IMS APP</w:t>
      </w:r>
      <w:r>
        <w:rPr>
          <w:rFonts w:ascii="宋体" w:hAnsi="宋体" w:cs="宋体" w:hint="eastAsia"/>
          <w:kern w:val="0"/>
          <w:sz w:val="24"/>
        </w:rPr>
        <w:t>远程配置下发</w:t>
      </w:r>
      <w:r>
        <w:rPr>
          <w:rFonts w:ascii="宋体" w:hAnsi="宋体" w:cs="宋体" w:hint="eastAsia"/>
          <w:kern w:val="0"/>
          <w:sz w:val="24"/>
        </w:rPr>
        <w:t xml:space="preserve"> (</w:t>
      </w:r>
      <w:r>
        <w:rPr>
          <w:rFonts w:ascii="宋体" w:hAnsi="宋体" w:cs="宋体" w:hint="eastAsia"/>
          <w:kern w:val="0"/>
          <w:sz w:val="24"/>
        </w:rPr>
        <w:t>固件更新</w:t>
      </w:r>
      <w:r>
        <w:rPr>
          <w:rFonts w:ascii="宋体" w:hAnsi="宋体" w:cs="宋体" w:hint="eastAsia"/>
          <w:kern w:val="0"/>
          <w:sz w:val="24"/>
        </w:rPr>
        <w:t>)</w:t>
      </w:r>
    </w:p>
    <w:p w14:paraId="3C79109E"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lastRenderedPageBreak/>
        <w:t>支持日志上报和故障检测</w:t>
      </w:r>
    </w:p>
    <w:p w14:paraId="0B7F54B2"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支持远程维护：重启，备份，升级</w:t>
      </w:r>
      <w:r>
        <w:rPr>
          <w:rFonts w:ascii="宋体" w:hAnsi="宋体" w:cs="宋体" w:hint="eastAsia"/>
          <w:kern w:val="0"/>
          <w:sz w:val="24"/>
        </w:rPr>
        <w:t xml:space="preserve"> (</w:t>
      </w:r>
      <w:r>
        <w:rPr>
          <w:rFonts w:ascii="宋体" w:hAnsi="宋体" w:cs="宋体" w:hint="eastAsia"/>
          <w:kern w:val="0"/>
          <w:sz w:val="24"/>
        </w:rPr>
        <w:t>软件升级支持</w:t>
      </w:r>
      <w:r>
        <w:rPr>
          <w:rFonts w:ascii="宋体" w:hAnsi="宋体" w:cs="宋体" w:hint="eastAsia"/>
          <w:kern w:val="0"/>
          <w:sz w:val="24"/>
        </w:rPr>
        <w:t xml:space="preserve">) </w:t>
      </w:r>
    </w:p>
    <w:p w14:paraId="2EE0D53B"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可视化</w:t>
      </w:r>
      <w:r>
        <w:rPr>
          <w:rFonts w:ascii="宋体" w:hAnsi="宋体" w:cs="宋体" w:hint="eastAsia"/>
          <w:kern w:val="0"/>
          <w:sz w:val="24"/>
        </w:rPr>
        <w:t xml:space="preserve"> </w:t>
      </w:r>
      <w:r>
        <w:rPr>
          <w:rFonts w:ascii="宋体" w:hAnsi="宋体" w:cs="宋体" w:hint="eastAsia"/>
          <w:kern w:val="0"/>
          <w:sz w:val="24"/>
        </w:rPr>
        <w:t>支持路由器、交换机、</w:t>
      </w:r>
      <w:r>
        <w:rPr>
          <w:rFonts w:ascii="宋体" w:hAnsi="宋体" w:cs="宋体" w:hint="eastAsia"/>
          <w:kern w:val="0"/>
          <w:sz w:val="24"/>
        </w:rPr>
        <w:t>AP</w:t>
      </w:r>
      <w:r>
        <w:rPr>
          <w:rFonts w:ascii="宋体" w:hAnsi="宋体" w:cs="宋体" w:hint="eastAsia"/>
          <w:kern w:val="0"/>
          <w:sz w:val="24"/>
        </w:rPr>
        <w:t>、摄像头识别</w:t>
      </w:r>
    </w:p>
    <w:p w14:paraId="0261047D"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支持拓扑自动生成</w:t>
      </w:r>
    </w:p>
    <w:p w14:paraId="5EF5F0E5"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支持在线、离线终端检测</w:t>
      </w:r>
    </w:p>
    <w:p w14:paraId="1C2777F5" w14:textId="77777777" w:rsidR="004C181C" w:rsidRDefault="00E95B44">
      <w:pPr>
        <w:spacing w:line="360" w:lineRule="auto"/>
        <w:ind w:firstLineChars="200" w:firstLine="480"/>
        <w:rPr>
          <w:rFonts w:ascii="宋体" w:hAnsi="宋体" w:cs="宋体"/>
          <w:b/>
          <w:bCs/>
          <w:color w:val="000000"/>
          <w:kern w:val="0"/>
          <w:szCs w:val="21"/>
          <w:u w:val="single"/>
        </w:rPr>
      </w:pPr>
      <w:r>
        <w:rPr>
          <w:rFonts w:ascii="宋体" w:hAnsi="宋体" w:cs="宋体" w:hint="eastAsia"/>
          <w:kern w:val="0"/>
          <w:sz w:val="24"/>
        </w:rPr>
        <w:t>认证</w:t>
      </w:r>
      <w:r>
        <w:rPr>
          <w:rFonts w:ascii="宋体" w:hAnsi="宋体" w:cs="宋体" w:hint="eastAsia"/>
          <w:kern w:val="0"/>
          <w:sz w:val="24"/>
        </w:rPr>
        <w:t xml:space="preserve"> CCC</w:t>
      </w:r>
      <w:r>
        <w:rPr>
          <w:rFonts w:ascii="宋体" w:hAnsi="宋体" w:cs="宋体" w:hint="eastAsia"/>
          <w:kern w:val="0"/>
          <w:sz w:val="24"/>
        </w:rPr>
        <w:t>、</w:t>
      </w:r>
      <w:r>
        <w:rPr>
          <w:rFonts w:ascii="宋体" w:hAnsi="宋体" w:cs="宋体" w:hint="eastAsia"/>
          <w:kern w:val="0"/>
          <w:sz w:val="24"/>
        </w:rPr>
        <w:t>FCC</w:t>
      </w:r>
      <w:r>
        <w:rPr>
          <w:rFonts w:ascii="宋体" w:hAnsi="宋体" w:cs="宋体" w:hint="eastAsia"/>
          <w:kern w:val="0"/>
          <w:sz w:val="24"/>
        </w:rPr>
        <w:t>、</w:t>
      </w:r>
      <w:r>
        <w:rPr>
          <w:rFonts w:ascii="宋体" w:hAnsi="宋体" w:cs="宋体" w:hint="eastAsia"/>
          <w:kern w:val="0"/>
          <w:sz w:val="24"/>
        </w:rPr>
        <w:t>CE</w:t>
      </w:r>
      <w:r>
        <w:rPr>
          <w:rFonts w:ascii="宋体" w:hAnsi="宋体" w:cs="宋体" w:hint="eastAsia"/>
          <w:kern w:val="0"/>
          <w:sz w:val="24"/>
        </w:rPr>
        <w:t>、</w:t>
      </w:r>
      <w:r>
        <w:rPr>
          <w:rFonts w:ascii="宋体" w:hAnsi="宋体" w:cs="宋体" w:hint="eastAsia"/>
          <w:kern w:val="0"/>
          <w:sz w:val="24"/>
        </w:rPr>
        <w:t>RoHS</w:t>
      </w:r>
      <w:r>
        <w:rPr>
          <w:rFonts w:ascii="宋体" w:hAnsi="宋体" w:cs="宋体" w:hint="eastAsia"/>
          <w:b/>
          <w:bCs/>
          <w:color w:val="000000"/>
          <w:kern w:val="0"/>
          <w:szCs w:val="21"/>
          <w:u w:val="single"/>
        </w:rPr>
        <w:t>（含现场安装调试和本地现场售后服务，质保</w:t>
      </w:r>
      <w:r>
        <w:rPr>
          <w:rFonts w:ascii="宋体" w:hAnsi="宋体" w:cs="宋体" w:hint="eastAsia"/>
          <w:b/>
          <w:bCs/>
          <w:color w:val="000000"/>
          <w:kern w:val="0"/>
          <w:szCs w:val="21"/>
          <w:u w:val="single"/>
        </w:rPr>
        <w:t>3</w:t>
      </w:r>
      <w:r>
        <w:rPr>
          <w:rFonts w:ascii="宋体" w:hAnsi="宋体" w:cs="宋体" w:hint="eastAsia"/>
          <w:b/>
          <w:bCs/>
          <w:color w:val="000000"/>
          <w:kern w:val="0"/>
          <w:szCs w:val="21"/>
          <w:u w:val="single"/>
        </w:rPr>
        <w:t>年，兼容现有网管或免费提供网管平台）</w:t>
      </w:r>
    </w:p>
    <w:p w14:paraId="3131B8AA" w14:textId="77777777" w:rsidR="004C181C" w:rsidRDefault="00E95B44">
      <w:pPr>
        <w:spacing w:line="360" w:lineRule="auto"/>
        <w:ind w:firstLineChars="200" w:firstLine="562"/>
        <w:rPr>
          <w:rFonts w:ascii="宋体" w:hAnsi="宋体" w:cs="宋体"/>
          <w:b/>
          <w:bCs/>
          <w:kern w:val="0"/>
          <w:sz w:val="28"/>
          <w:szCs w:val="28"/>
        </w:rPr>
      </w:pPr>
      <w:r>
        <w:rPr>
          <w:rFonts w:ascii="宋体" w:hAnsi="宋体" w:cs="宋体" w:hint="eastAsia"/>
          <w:b/>
          <w:bCs/>
          <w:kern w:val="0"/>
          <w:sz w:val="28"/>
          <w:szCs w:val="28"/>
        </w:rPr>
        <w:t>1</w:t>
      </w:r>
      <w:r>
        <w:rPr>
          <w:rFonts w:ascii="宋体" w:hAnsi="宋体" w:cs="宋体"/>
          <w:b/>
          <w:bCs/>
          <w:kern w:val="0"/>
          <w:sz w:val="28"/>
          <w:szCs w:val="28"/>
        </w:rPr>
        <w:t>6</w:t>
      </w:r>
      <w:r>
        <w:rPr>
          <w:rFonts w:ascii="宋体" w:hAnsi="宋体" w:cs="宋体" w:hint="eastAsia"/>
          <w:b/>
          <w:bCs/>
          <w:kern w:val="0"/>
          <w:sz w:val="28"/>
          <w:szCs w:val="28"/>
        </w:rPr>
        <w:t>口</w:t>
      </w:r>
      <w:r>
        <w:rPr>
          <w:rFonts w:ascii="宋体" w:hAnsi="宋体" w:cs="宋体" w:hint="eastAsia"/>
          <w:b/>
          <w:bCs/>
          <w:kern w:val="0"/>
          <w:sz w:val="28"/>
          <w:szCs w:val="28"/>
        </w:rPr>
        <w:t>POE</w:t>
      </w:r>
      <w:r>
        <w:rPr>
          <w:rFonts w:ascii="宋体" w:hAnsi="宋体" w:cs="宋体" w:hint="eastAsia"/>
          <w:b/>
          <w:bCs/>
          <w:kern w:val="0"/>
          <w:sz w:val="28"/>
          <w:szCs w:val="28"/>
        </w:rPr>
        <w:t>网管交换机</w:t>
      </w:r>
    </w:p>
    <w:p w14:paraId="5B86103F"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网络标准</w:t>
      </w:r>
      <w:r>
        <w:rPr>
          <w:rFonts w:ascii="宋体" w:hAnsi="宋体" w:cs="宋体" w:hint="eastAsia"/>
          <w:kern w:val="0"/>
          <w:sz w:val="24"/>
        </w:rPr>
        <w:t xml:space="preserve"> IEEE 802.3</w:t>
      </w:r>
      <w:r>
        <w:rPr>
          <w:rFonts w:ascii="宋体" w:hAnsi="宋体" w:cs="宋体" w:hint="eastAsia"/>
          <w:kern w:val="0"/>
          <w:sz w:val="24"/>
        </w:rPr>
        <w:t>、</w:t>
      </w:r>
      <w:r>
        <w:rPr>
          <w:rFonts w:ascii="宋体" w:hAnsi="宋体" w:cs="宋体" w:hint="eastAsia"/>
          <w:kern w:val="0"/>
          <w:sz w:val="24"/>
        </w:rPr>
        <w:t>IEEE 802.3u</w:t>
      </w:r>
      <w:r>
        <w:rPr>
          <w:rFonts w:ascii="宋体" w:hAnsi="宋体" w:cs="宋体" w:hint="eastAsia"/>
          <w:kern w:val="0"/>
          <w:sz w:val="24"/>
        </w:rPr>
        <w:t>、</w:t>
      </w:r>
      <w:r>
        <w:rPr>
          <w:rFonts w:ascii="宋体" w:hAnsi="宋体" w:cs="宋体" w:hint="eastAsia"/>
          <w:kern w:val="0"/>
          <w:sz w:val="24"/>
        </w:rPr>
        <w:t>IEEE 802.3ab</w:t>
      </w:r>
      <w:r>
        <w:rPr>
          <w:rFonts w:ascii="宋体" w:hAnsi="宋体" w:cs="宋体" w:hint="eastAsia"/>
          <w:kern w:val="0"/>
          <w:sz w:val="24"/>
        </w:rPr>
        <w:t>、</w:t>
      </w:r>
      <w:r>
        <w:rPr>
          <w:rFonts w:ascii="宋体" w:hAnsi="宋体" w:cs="宋体" w:hint="eastAsia"/>
          <w:kern w:val="0"/>
          <w:sz w:val="24"/>
        </w:rPr>
        <w:t>IEEE 802.3x</w:t>
      </w:r>
      <w:r>
        <w:rPr>
          <w:rFonts w:ascii="宋体" w:hAnsi="宋体" w:cs="宋体" w:hint="eastAsia"/>
          <w:kern w:val="0"/>
          <w:sz w:val="24"/>
        </w:rPr>
        <w:t>、</w:t>
      </w:r>
      <w:r>
        <w:rPr>
          <w:rFonts w:ascii="宋体" w:hAnsi="宋体" w:cs="宋体" w:hint="eastAsia"/>
          <w:kern w:val="0"/>
          <w:sz w:val="24"/>
        </w:rPr>
        <w:t>IEEE 802.3z</w:t>
      </w:r>
      <w:r>
        <w:rPr>
          <w:rFonts w:ascii="宋体" w:hAnsi="宋体" w:cs="宋体" w:hint="eastAsia"/>
          <w:kern w:val="0"/>
          <w:sz w:val="24"/>
        </w:rPr>
        <w:t>、</w:t>
      </w:r>
      <w:r>
        <w:rPr>
          <w:rFonts w:ascii="宋体" w:hAnsi="宋体" w:cs="宋体" w:hint="eastAsia"/>
          <w:kern w:val="0"/>
          <w:sz w:val="24"/>
        </w:rPr>
        <w:t>IEEE802.1p</w:t>
      </w:r>
      <w:r>
        <w:rPr>
          <w:rFonts w:ascii="宋体" w:hAnsi="宋体" w:cs="宋体" w:hint="eastAsia"/>
          <w:kern w:val="0"/>
          <w:sz w:val="24"/>
        </w:rPr>
        <w:t>、</w:t>
      </w:r>
      <w:r>
        <w:rPr>
          <w:rFonts w:ascii="宋体" w:hAnsi="宋体" w:cs="宋体" w:hint="eastAsia"/>
          <w:kern w:val="0"/>
          <w:sz w:val="24"/>
        </w:rPr>
        <w:t>IEEE802.1q</w:t>
      </w:r>
      <w:r>
        <w:rPr>
          <w:rFonts w:ascii="宋体" w:hAnsi="宋体" w:cs="宋体" w:hint="eastAsia"/>
          <w:kern w:val="0"/>
          <w:sz w:val="24"/>
        </w:rPr>
        <w:t>、</w:t>
      </w:r>
      <w:r>
        <w:rPr>
          <w:rFonts w:ascii="宋体" w:hAnsi="宋体" w:cs="宋体" w:hint="eastAsia"/>
          <w:kern w:val="0"/>
          <w:sz w:val="24"/>
        </w:rPr>
        <w:t>IEEE802.1w</w:t>
      </w:r>
      <w:r>
        <w:rPr>
          <w:rFonts w:ascii="宋体" w:hAnsi="宋体" w:cs="宋体" w:hint="eastAsia"/>
          <w:kern w:val="0"/>
          <w:sz w:val="24"/>
        </w:rPr>
        <w:t>、</w:t>
      </w:r>
      <w:r>
        <w:rPr>
          <w:rFonts w:ascii="宋体" w:hAnsi="宋体" w:cs="宋体" w:hint="eastAsia"/>
          <w:kern w:val="0"/>
          <w:sz w:val="24"/>
        </w:rPr>
        <w:t>IEEE802.1d</w:t>
      </w:r>
      <w:r>
        <w:rPr>
          <w:rFonts w:ascii="宋体" w:hAnsi="宋体" w:cs="宋体" w:hint="eastAsia"/>
          <w:kern w:val="0"/>
          <w:sz w:val="24"/>
        </w:rPr>
        <w:t>、</w:t>
      </w:r>
      <w:r>
        <w:rPr>
          <w:rFonts w:ascii="宋体" w:hAnsi="宋体" w:cs="宋体" w:hint="eastAsia"/>
          <w:kern w:val="0"/>
          <w:sz w:val="24"/>
        </w:rPr>
        <w:t>IEEE 802.3af</w:t>
      </w:r>
      <w:r>
        <w:rPr>
          <w:rFonts w:ascii="宋体" w:hAnsi="宋体" w:cs="宋体" w:hint="eastAsia"/>
          <w:kern w:val="0"/>
          <w:sz w:val="24"/>
        </w:rPr>
        <w:t>、</w:t>
      </w:r>
      <w:r>
        <w:rPr>
          <w:rFonts w:ascii="宋体" w:hAnsi="宋体" w:cs="宋体" w:hint="eastAsia"/>
          <w:kern w:val="0"/>
          <w:sz w:val="24"/>
        </w:rPr>
        <w:t xml:space="preserve">IEEE 802.3at </w:t>
      </w:r>
    </w:p>
    <w:p w14:paraId="412A2D75"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平均无故障时间</w:t>
      </w:r>
      <w:r>
        <w:rPr>
          <w:rFonts w:ascii="宋体" w:hAnsi="宋体" w:cs="宋体" w:hint="eastAsia"/>
          <w:kern w:val="0"/>
          <w:sz w:val="24"/>
        </w:rPr>
        <w:t xml:space="preserve">(MTBF) </w:t>
      </w:r>
      <w:r>
        <w:rPr>
          <w:rFonts w:ascii="宋体" w:hAnsi="宋体" w:cs="宋体" w:hint="eastAsia"/>
          <w:kern w:val="0"/>
          <w:sz w:val="24"/>
        </w:rPr>
        <w:t>≥</w:t>
      </w:r>
      <w:r>
        <w:rPr>
          <w:rFonts w:ascii="宋体" w:hAnsi="宋体" w:cs="宋体" w:hint="eastAsia"/>
          <w:kern w:val="0"/>
          <w:sz w:val="24"/>
        </w:rPr>
        <w:t>10</w:t>
      </w:r>
      <w:r>
        <w:rPr>
          <w:rFonts w:ascii="宋体" w:hAnsi="宋体" w:cs="宋体" w:hint="eastAsia"/>
          <w:kern w:val="0"/>
          <w:sz w:val="24"/>
        </w:rPr>
        <w:t>万小时</w:t>
      </w:r>
      <w:r>
        <w:rPr>
          <w:rFonts w:ascii="宋体" w:hAnsi="宋体" w:cs="宋体" w:hint="eastAsia"/>
          <w:kern w:val="0"/>
          <w:sz w:val="24"/>
        </w:rPr>
        <w:t xml:space="preserve"> </w:t>
      </w:r>
    </w:p>
    <w:p w14:paraId="0A1EC2EA"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指示灯</w:t>
      </w:r>
      <w:r>
        <w:rPr>
          <w:rFonts w:ascii="宋体" w:hAnsi="宋体" w:cs="宋体" w:hint="eastAsia"/>
          <w:kern w:val="0"/>
          <w:sz w:val="24"/>
        </w:rPr>
        <w:t xml:space="preserve"> </w:t>
      </w:r>
      <w:r>
        <w:rPr>
          <w:rFonts w:ascii="宋体" w:hAnsi="宋体" w:cs="宋体" w:hint="eastAsia"/>
          <w:kern w:val="0"/>
          <w:sz w:val="24"/>
        </w:rPr>
        <w:t>每端口具有</w:t>
      </w:r>
      <w:r>
        <w:rPr>
          <w:rFonts w:ascii="宋体" w:hAnsi="宋体" w:cs="宋体" w:hint="eastAsia"/>
          <w:kern w:val="0"/>
          <w:sz w:val="24"/>
        </w:rPr>
        <w:t>1</w:t>
      </w:r>
      <w:r>
        <w:rPr>
          <w:rFonts w:ascii="宋体" w:hAnsi="宋体" w:cs="宋体" w:hint="eastAsia"/>
          <w:kern w:val="0"/>
          <w:sz w:val="24"/>
        </w:rPr>
        <w:t>个</w:t>
      </w:r>
      <w:r>
        <w:rPr>
          <w:rFonts w:ascii="宋体" w:hAnsi="宋体" w:cs="宋体" w:hint="eastAsia"/>
          <w:kern w:val="0"/>
          <w:sz w:val="24"/>
        </w:rPr>
        <w:t xml:space="preserve">Link/Ack </w:t>
      </w:r>
      <w:r>
        <w:rPr>
          <w:rFonts w:ascii="宋体" w:hAnsi="宋体" w:cs="宋体" w:hint="eastAsia"/>
          <w:kern w:val="0"/>
          <w:sz w:val="24"/>
        </w:rPr>
        <w:t>指示灯</w:t>
      </w:r>
    </w:p>
    <w:p w14:paraId="59284394"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每设备具有</w:t>
      </w:r>
      <w:r>
        <w:rPr>
          <w:rFonts w:ascii="宋体" w:hAnsi="宋体" w:cs="宋体" w:hint="eastAsia"/>
          <w:kern w:val="0"/>
          <w:sz w:val="24"/>
        </w:rPr>
        <w:t>1</w:t>
      </w:r>
      <w:r>
        <w:rPr>
          <w:rFonts w:ascii="宋体" w:hAnsi="宋体" w:cs="宋体" w:hint="eastAsia"/>
          <w:kern w:val="0"/>
          <w:sz w:val="24"/>
        </w:rPr>
        <w:t>个</w:t>
      </w:r>
      <w:r>
        <w:rPr>
          <w:rFonts w:ascii="宋体" w:hAnsi="宋体" w:cs="宋体" w:hint="eastAsia"/>
          <w:kern w:val="0"/>
          <w:sz w:val="24"/>
        </w:rPr>
        <w:t xml:space="preserve">PoE Max </w:t>
      </w:r>
      <w:r>
        <w:rPr>
          <w:rFonts w:ascii="宋体" w:hAnsi="宋体" w:cs="宋体" w:hint="eastAsia"/>
          <w:kern w:val="0"/>
          <w:sz w:val="24"/>
        </w:rPr>
        <w:t>指示灯</w:t>
      </w:r>
    </w:p>
    <w:p w14:paraId="78B563EC"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每设备具有</w:t>
      </w:r>
      <w:r>
        <w:rPr>
          <w:rFonts w:ascii="宋体" w:hAnsi="宋体" w:cs="宋体" w:hint="eastAsia"/>
          <w:kern w:val="0"/>
          <w:sz w:val="24"/>
        </w:rPr>
        <w:t>1</w:t>
      </w:r>
      <w:r>
        <w:rPr>
          <w:rFonts w:ascii="宋体" w:hAnsi="宋体" w:cs="宋体" w:hint="eastAsia"/>
          <w:kern w:val="0"/>
          <w:sz w:val="24"/>
        </w:rPr>
        <w:t>个</w:t>
      </w:r>
      <w:r>
        <w:rPr>
          <w:rFonts w:ascii="宋体" w:hAnsi="宋体" w:cs="宋体" w:hint="eastAsia"/>
          <w:kern w:val="0"/>
          <w:sz w:val="24"/>
        </w:rPr>
        <w:t xml:space="preserve">Power </w:t>
      </w:r>
      <w:r>
        <w:rPr>
          <w:rFonts w:ascii="宋体" w:hAnsi="宋体" w:cs="宋体" w:hint="eastAsia"/>
          <w:kern w:val="0"/>
          <w:sz w:val="24"/>
        </w:rPr>
        <w:t>指示灯</w:t>
      </w:r>
    </w:p>
    <w:p w14:paraId="61C748CC"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每设备具有</w:t>
      </w:r>
      <w:r>
        <w:rPr>
          <w:rFonts w:ascii="宋体" w:hAnsi="宋体" w:cs="宋体" w:hint="eastAsia"/>
          <w:kern w:val="0"/>
          <w:sz w:val="24"/>
        </w:rPr>
        <w:t>1</w:t>
      </w:r>
      <w:r>
        <w:rPr>
          <w:rFonts w:ascii="宋体" w:hAnsi="宋体" w:cs="宋体" w:hint="eastAsia"/>
          <w:kern w:val="0"/>
          <w:sz w:val="24"/>
        </w:rPr>
        <w:t>个</w:t>
      </w:r>
      <w:r>
        <w:rPr>
          <w:rFonts w:ascii="宋体" w:hAnsi="宋体" w:cs="宋体" w:hint="eastAsia"/>
          <w:kern w:val="0"/>
          <w:sz w:val="24"/>
        </w:rPr>
        <w:t xml:space="preserve">SYS </w:t>
      </w:r>
      <w:r>
        <w:rPr>
          <w:rFonts w:ascii="宋体" w:hAnsi="宋体" w:cs="宋体" w:hint="eastAsia"/>
          <w:kern w:val="0"/>
          <w:sz w:val="24"/>
        </w:rPr>
        <w:t>指示灯</w:t>
      </w:r>
      <w:r>
        <w:rPr>
          <w:rFonts w:ascii="宋体" w:hAnsi="宋体" w:cs="宋体" w:hint="eastAsia"/>
          <w:kern w:val="0"/>
          <w:sz w:val="24"/>
        </w:rPr>
        <w:t xml:space="preserve"> </w:t>
      </w:r>
    </w:p>
    <w:p w14:paraId="3540A1E3"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固定端口</w:t>
      </w:r>
      <w:r>
        <w:rPr>
          <w:rFonts w:ascii="宋体" w:hAnsi="宋体" w:cs="宋体" w:hint="eastAsia"/>
          <w:kern w:val="0"/>
          <w:sz w:val="24"/>
        </w:rPr>
        <w:t xml:space="preserve"> 16</w:t>
      </w:r>
      <w:r>
        <w:rPr>
          <w:rFonts w:ascii="宋体" w:hAnsi="宋体" w:cs="宋体" w:hint="eastAsia"/>
          <w:kern w:val="0"/>
          <w:sz w:val="24"/>
        </w:rPr>
        <w:t>个</w:t>
      </w:r>
      <w:r>
        <w:rPr>
          <w:rFonts w:ascii="宋体" w:hAnsi="宋体" w:cs="宋体" w:hint="eastAsia"/>
          <w:kern w:val="0"/>
          <w:sz w:val="24"/>
        </w:rPr>
        <w:t xml:space="preserve">10/100/1000 Base-T </w:t>
      </w:r>
      <w:r>
        <w:rPr>
          <w:rFonts w:ascii="宋体" w:hAnsi="宋体" w:cs="宋体" w:hint="eastAsia"/>
          <w:kern w:val="0"/>
          <w:sz w:val="24"/>
        </w:rPr>
        <w:t>以太网端口</w:t>
      </w:r>
      <w:r>
        <w:rPr>
          <w:rFonts w:ascii="宋体" w:hAnsi="宋体" w:cs="宋体" w:hint="eastAsia"/>
          <w:kern w:val="0"/>
          <w:sz w:val="24"/>
        </w:rPr>
        <w:t>(Data/Power)</w:t>
      </w:r>
    </w:p>
    <w:p w14:paraId="0B8F4AE6"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个</w:t>
      </w:r>
      <w:r>
        <w:rPr>
          <w:rFonts w:ascii="宋体" w:hAnsi="宋体" w:cs="宋体" w:hint="eastAsia"/>
          <w:kern w:val="0"/>
          <w:sz w:val="24"/>
        </w:rPr>
        <w:t>100/1000Base-X SFP</w:t>
      </w:r>
      <w:r>
        <w:rPr>
          <w:rFonts w:ascii="宋体" w:hAnsi="宋体" w:cs="宋体" w:hint="eastAsia"/>
          <w:kern w:val="0"/>
          <w:sz w:val="24"/>
        </w:rPr>
        <w:t>光口</w:t>
      </w:r>
      <w:r>
        <w:rPr>
          <w:rFonts w:ascii="宋体" w:hAnsi="宋体" w:cs="宋体" w:hint="eastAsia"/>
          <w:kern w:val="0"/>
          <w:sz w:val="24"/>
        </w:rPr>
        <w:t xml:space="preserve"> </w:t>
      </w:r>
    </w:p>
    <w:p w14:paraId="13390D55"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端口防雷</w:t>
      </w:r>
      <w:r>
        <w:rPr>
          <w:rFonts w:ascii="宋体" w:hAnsi="宋体" w:cs="宋体" w:hint="eastAsia"/>
          <w:kern w:val="0"/>
          <w:sz w:val="24"/>
        </w:rPr>
        <w:t xml:space="preserve"> </w:t>
      </w:r>
      <w:r>
        <w:rPr>
          <w:rFonts w:ascii="宋体" w:hAnsi="宋体" w:cs="宋体" w:hint="eastAsia"/>
          <w:kern w:val="0"/>
          <w:sz w:val="24"/>
        </w:rPr>
        <w:t>≥</w:t>
      </w:r>
      <w:r>
        <w:rPr>
          <w:rFonts w:ascii="宋体" w:hAnsi="宋体" w:cs="宋体" w:hint="eastAsia"/>
          <w:kern w:val="0"/>
          <w:sz w:val="24"/>
        </w:rPr>
        <w:t xml:space="preserve">6KV </w:t>
      </w:r>
    </w:p>
    <w:p w14:paraId="0EC13D10"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转发模式</w:t>
      </w:r>
      <w:r>
        <w:rPr>
          <w:rFonts w:ascii="宋体" w:hAnsi="宋体" w:cs="宋体" w:hint="eastAsia"/>
          <w:kern w:val="0"/>
          <w:sz w:val="24"/>
        </w:rPr>
        <w:t xml:space="preserve"> </w:t>
      </w:r>
      <w:r>
        <w:rPr>
          <w:rFonts w:ascii="宋体" w:hAnsi="宋体" w:cs="宋体" w:hint="eastAsia"/>
          <w:kern w:val="0"/>
          <w:sz w:val="24"/>
        </w:rPr>
        <w:t>存储转发</w:t>
      </w:r>
      <w:r>
        <w:rPr>
          <w:rFonts w:ascii="宋体" w:hAnsi="宋体" w:cs="宋体" w:hint="eastAsia"/>
          <w:kern w:val="0"/>
          <w:sz w:val="24"/>
        </w:rPr>
        <w:t xml:space="preserve"> </w:t>
      </w:r>
    </w:p>
    <w:p w14:paraId="265057B8"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交换容量</w:t>
      </w:r>
      <w:r>
        <w:rPr>
          <w:rFonts w:ascii="宋体" w:hAnsi="宋体" w:cs="宋体" w:hint="eastAsia"/>
          <w:kern w:val="0"/>
          <w:sz w:val="24"/>
        </w:rPr>
        <w:t xml:space="preserve"> 256Gbps </w:t>
      </w:r>
    </w:p>
    <w:p w14:paraId="7341FD91"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包转发率</w:t>
      </w:r>
      <w:r>
        <w:rPr>
          <w:rFonts w:ascii="宋体" w:hAnsi="宋体" w:cs="宋体" w:hint="eastAsia"/>
          <w:kern w:val="0"/>
          <w:sz w:val="24"/>
        </w:rPr>
        <w:t xml:space="preserve"> 72Mpps </w:t>
      </w:r>
    </w:p>
    <w:p w14:paraId="45A987B4"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MAC</w:t>
      </w:r>
      <w:r>
        <w:rPr>
          <w:rFonts w:ascii="宋体" w:hAnsi="宋体" w:cs="宋体" w:hint="eastAsia"/>
          <w:kern w:val="0"/>
          <w:sz w:val="24"/>
        </w:rPr>
        <w:t>地址表</w:t>
      </w:r>
      <w:r>
        <w:rPr>
          <w:rFonts w:ascii="宋体" w:hAnsi="宋体" w:cs="宋体" w:hint="eastAsia"/>
          <w:kern w:val="0"/>
          <w:sz w:val="24"/>
        </w:rPr>
        <w:t xml:space="preserve"> 8K </w:t>
      </w:r>
    </w:p>
    <w:p w14:paraId="13C7F11D"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PoE</w:t>
      </w:r>
      <w:r>
        <w:rPr>
          <w:rFonts w:ascii="宋体" w:hAnsi="宋体" w:cs="宋体" w:hint="eastAsia"/>
          <w:kern w:val="0"/>
          <w:sz w:val="24"/>
        </w:rPr>
        <w:t>供电</w:t>
      </w:r>
      <w:r>
        <w:rPr>
          <w:rFonts w:ascii="宋体" w:hAnsi="宋体" w:cs="宋体" w:hint="eastAsia"/>
          <w:kern w:val="0"/>
          <w:sz w:val="24"/>
        </w:rPr>
        <w:t xml:space="preserve"> 1-16</w:t>
      </w:r>
      <w:r>
        <w:rPr>
          <w:rFonts w:ascii="宋体" w:hAnsi="宋体" w:cs="宋体" w:hint="eastAsia"/>
          <w:kern w:val="0"/>
          <w:sz w:val="24"/>
        </w:rPr>
        <w:t>口支持</w:t>
      </w:r>
      <w:r>
        <w:rPr>
          <w:rFonts w:ascii="宋体" w:hAnsi="宋体" w:cs="宋体" w:hint="eastAsia"/>
          <w:kern w:val="0"/>
          <w:sz w:val="24"/>
        </w:rPr>
        <w:t>802.3af/at</w:t>
      </w:r>
      <w:r>
        <w:rPr>
          <w:rFonts w:ascii="宋体" w:hAnsi="宋体" w:cs="宋体" w:hint="eastAsia"/>
          <w:kern w:val="0"/>
          <w:sz w:val="24"/>
        </w:rPr>
        <w:t>标准</w:t>
      </w:r>
      <w:r>
        <w:rPr>
          <w:rFonts w:ascii="宋体" w:hAnsi="宋体" w:cs="宋体" w:hint="eastAsia"/>
          <w:kern w:val="0"/>
          <w:sz w:val="24"/>
        </w:rPr>
        <w:t>PoE</w:t>
      </w:r>
      <w:r>
        <w:rPr>
          <w:rFonts w:ascii="宋体" w:hAnsi="宋体" w:cs="宋体" w:hint="eastAsia"/>
          <w:kern w:val="0"/>
          <w:sz w:val="24"/>
        </w:rPr>
        <w:t>供电</w:t>
      </w:r>
      <w:r>
        <w:rPr>
          <w:rFonts w:ascii="宋体" w:hAnsi="宋体" w:cs="宋体" w:hint="eastAsia"/>
          <w:kern w:val="0"/>
          <w:sz w:val="24"/>
        </w:rPr>
        <w:t xml:space="preserve"> 1 2 4 5 </w:t>
      </w:r>
      <w:r>
        <w:rPr>
          <w:rFonts w:ascii="宋体" w:hAnsi="宋体" w:cs="宋体" w:hint="eastAsia"/>
          <w:kern w:val="0"/>
          <w:sz w:val="24"/>
        </w:rPr>
        <w:t>正，</w:t>
      </w:r>
      <w:r>
        <w:rPr>
          <w:rFonts w:ascii="宋体" w:hAnsi="宋体" w:cs="宋体" w:hint="eastAsia"/>
          <w:kern w:val="0"/>
          <w:sz w:val="24"/>
        </w:rPr>
        <w:t xml:space="preserve">3 6 7 8 </w:t>
      </w:r>
      <w:r>
        <w:rPr>
          <w:rFonts w:ascii="宋体" w:hAnsi="宋体" w:cs="宋体" w:hint="eastAsia"/>
          <w:kern w:val="0"/>
          <w:sz w:val="24"/>
        </w:rPr>
        <w:t>负</w:t>
      </w:r>
      <w:r>
        <w:rPr>
          <w:rFonts w:ascii="宋体" w:hAnsi="宋体" w:cs="宋体" w:hint="eastAsia"/>
          <w:kern w:val="0"/>
          <w:sz w:val="24"/>
        </w:rPr>
        <w:t xml:space="preserve"> </w:t>
      </w:r>
    </w:p>
    <w:p w14:paraId="7879AE83"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输入电压</w:t>
      </w:r>
      <w:r>
        <w:rPr>
          <w:rFonts w:ascii="宋体" w:hAnsi="宋体" w:cs="宋体" w:hint="eastAsia"/>
          <w:kern w:val="0"/>
          <w:sz w:val="24"/>
        </w:rPr>
        <w:t xml:space="preserve"> AC</w:t>
      </w:r>
      <w:r>
        <w:rPr>
          <w:rFonts w:ascii="宋体" w:hAnsi="宋体" w:cs="宋体" w:hint="eastAsia"/>
          <w:kern w:val="0"/>
          <w:sz w:val="24"/>
        </w:rPr>
        <w:t>：</w:t>
      </w:r>
      <w:r>
        <w:rPr>
          <w:rFonts w:ascii="宋体" w:hAnsi="宋体" w:cs="宋体" w:hint="eastAsia"/>
          <w:kern w:val="0"/>
          <w:sz w:val="24"/>
        </w:rPr>
        <w:t xml:space="preserve">220V 50Hz </w:t>
      </w:r>
    </w:p>
    <w:p w14:paraId="6F28D4A5"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产品尺寸</w:t>
      </w:r>
      <w:r>
        <w:rPr>
          <w:rFonts w:ascii="宋体" w:hAnsi="宋体" w:cs="宋体" w:hint="eastAsia"/>
          <w:kern w:val="0"/>
          <w:sz w:val="24"/>
        </w:rPr>
        <w:t xml:space="preserve">(L*W*H) 440*178.8*44mm </w:t>
      </w:r>
    </w:p>
    <w:p w14:paraId="0C729DEE"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整机功耗</w:t>
      </w:r>
      <w:r>
        <w:rPr>
          <w:rFonts w:ascii="宋体" w:hAnsi="宋体" w:cs="宋体" w:hint="eastAsia"/>
          <w:kern w:val="0"/>
          <w:sz w:val="24"/>
        </w:rPr>
        <w:t xml:space="preserve"> </w:t>
      </w:r>
      <w:r>
        <w:rPr>
          <w:rFonts w:ascii="宋体" w:hAnsi="宋体" w:cs="宋体" w:hint="eastAsia"/>
          <w:kern w:val="0"/>
          <w:sz w:val="24"/>
        </w:rPr>
        <w:t>整机功耗：</w:t>
      </w:r>
      <w:r>
        <w:rPr>
          <w:rFonts w:ascii="宋体" w:hAnsi="宋体" w:cs="宋体" w:hint="eastAsia"/>
          <w:kern w:val="0"/>
          <w:sz w:val="24"/>
        </w:rPr>
        <w:t>&lt;250W PoE</w:t>
      </w:r>
      <w:r>
        <w:rPr>
          <w:rFonts w:ascii="宋体" w:hAnsi="宋体" w:cs="宋体" w:hint="eastAsia"/>
          <w:kern w:val="0"/>
          <w:sz w:val="24"/>
        </w:rPr>
        <w:t>最大输出功率：</w:t>
      </w:r>
      <w:r>
        <w:rPr>
          <w:rFonts w:ascii="宋体" w:hAnsi="宋体" w:cs="宋体" w:hint="eastAsia"/>
          <w:kern w:val="0"/>
          <w:sz w:val="24"/>
        </w:rPr>
        <w:t xml:space="preserve">230W </w:t>
      </w:r>
    </w:p>
    <w:p w14:paraId="24215ACD"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使用环境</w:t>
      </w:r>
      <w:r>
        <w:rPr>
          <w:rFonts w:ascii="宋体" w:hAnsi="宋体" w:cs="宋体" w:hint="eastAsia"/>
          <w:kern w:val="0"/>
          <w:sz w:val="24"/>
        </w:rPr>
        <w:t xml:space="preserve"> </w:t>
      </w:r>
      <w:r>
        <w:rPr>
          <w:rFonts w:ascii="宋体" w:hAnsi="宋体" w:cs="宋体" w:hint="eastAsia"/>
          <w:kern w:val="0"/>
          <w:sz w:val="24"/>
        </w:rPr>
        <w:t>工作温度：</w:t>
      </w:r>
      <w:r>
        <w:rPr>
          <w:rFonts w:ascii="宋体" w:hAnsi="宋体" w:cs="宋体" w:hint="eastAsia"/>
          <w:kern w:val="0"/>
          <w:sz w:val="24"/>
        </w:rPr>
        <w:t>0</w:t>
      </w:r>
      <w:r>
        <w:rPr>
          <w:rFonts w:ascii="宋体" w:hAnsi="宋体" w:cs="宋体" w:hint="eastAsia"/>
          <w:kern w:val="0"/>
          <w:sz w:val="24"/>
        </w:rPr>
        <w:t>℃～</w:t>
      </w:r>
      <w:r>
        <w:rPr>
          <w:rFonts w:ascii="宋体" w:hAnsi="宋体" w:cs="宋体" w:hint="eastAsia"/>
          <w:kern w:val="0"/>
          <w:sz w:val="24"/>
        </w:rPr>
        <w:t>45</w:t>
      </w:r>
      <w:r>
        <w:rPr>
          <w:rFonts w:ascii="宋体" w:hAnsi="宋体" w:cs="宋体" w:hint="eastAsia"/>
          <w:kern w:val="0"/>
          <w:sz w:val="24"/>
        </w:rPr>
        <w:t>℃</w:t>
      </w:r>
    </w:p>
    <w:p w14:paraId="2EA52BD0"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存储温度：</w:t>
      </w:r>
      <w:r>
        <w:rPr>
          <w:rFonts w:ascii="宋体" w:hAnsi="宋体" w:cs="宋体" w:hint="eastAsia"/>
          <w:kern w:val="0"/>
          <w:sz w:val="24"/>
        </w:rPr>
        <w:t>-40</w:t>
      </w:r>
      <w:r>
        <w:rPr>
          <w:rFonts w:ascii="宋体" w:hAnsi="宋体" w:cs="宋体" w:hint="eastAsia"/>
          <w:kern w:val="0"/>
          <w:sz w:val="24"/>
        </w:rPr>
        <w:t>℃～</w:t>
      </w:r>
      <w:r>
        <w:rPr>
          <w:rFonts w:ascii="宋体" w:hAnsi="宋体" w:cs="宋体" w:hint="eastAsia"/>
          <w:kern w:val="0"/>
          <w:sz w:val="24"/>
        </w:rPr>
        <w:t>70</w:t>
      </w:r>
      <w:r>
        <w:rPr>
          <w:rFonts w:ascii="宋体" w:hAnsi="宋体" w:cs="宋体" w:hint="eastAsia"/>
          <w:kern w:val="0"/>
          <w:sz w:val="24"/>
        </w:rPr>
        <w:t>℃</w:t>
      </w:r>
    </w:p>
    <w:p w14:paraId="118E8D07"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lastRenderedPageBreak/>
        <w:t>工作湿度：</w:t>
      </w:r>
      <w:r>
        <w:rPr>
          <w:rFonts w:ascii="宋体" w:hAnsi="宋体" w:cs="宋体" w:hint="eastAsia"/>
          <w:kern w:val="0"/>
          <w:sz w:val="24"/>
        </w:rPr>
        <w:t>10%</w:t>
      </w:r>
      <w:r>
        <w:rPr>
          <w:rFonts w:ascii="宋体" w:hAnsi="宋体" w:cs="宋体" w:hint="eastAsia"/>
          <w:kern w:val="0"/>
          <w:sz w:val="24"/>
        </w:rPr>
        <w:t>～</w:t>
      </w:r>
      <w:r>
        <w:rPr>
          <w:rFonts w:ascii="宋体" w:hAnsi="宋体" w:cs="宋体" w:hint="eastAsia"/>
          <w:kern w:val="0"/>
          <w:sz w:val="24"/>
        </w:rPr>
        <w:t>90% RH</w:t>
      </w:r>
      <w:r>
        <w:rPr>
          <w:rFonts w:ascii="宋体" w:hAnsi="宋体" w:cs="宋体" w:hint="eastAsia"/>
          <w:kern w:val="0"/>
          <w:sz w:val="24"/>
        </w:rPr>
        <w:t>不凝结</w:t>
      </w:r>
    </w:p>
    <w:p w14:paraId="24C4FD71"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存储湿度：</w:t>
      </w:r>
      <w:r>
        <w:rPr>
          <w:rFonts w:ascii="宋体" w:hAnsi="宋体" w:cs="宋体" w:hint="eastAsia"/>
          <w:kern w:val="0"/>
          <w:sz w:val="24"/>
        </w:rPr>
        <w:t>5%</w:t>
      </w:r>
      <w:r>
        <w:rPr>
          <w:rFonts w:ascii="宋体" w:hAnsi="宋体" w:cs="宋体" w:hint="eastAsia"/>
          <w:kern w:val="0"/>
          <w:sz w:val="24"/>
        </w:rPr>
        <w:t>～</w:t>
      </w:r>
      <w:r>
        <w:rPr>
          <w:rFonts w:ascii="宋体" w:hAnsi="宋体" w:cs="宋体" w:hint="eastAsia"/>
          <w:kern w:val="0"/>
          <w:sz w:val="24"/>
        </w:rPr>
        <w:t>90% RH</w:t>
      </w:r>
      <w:r>
        <w:rPr>
          <w:rFonts w:ascii="宋体" w:hAnsi="宋体" w:cs="宋体" w:hint="eastAsia"/>
          <w:kern w:val="0"/>
          <w:sz w:val="24"/>
        </w:rPr>
        <w:t>不凝结</w:t>
      </w:r>
      <w:r>
        <w:rPr>
          <w:rFonts w:ascii="宋体" w:hAnsi="宋体" w:cs="宋体" w:hint="eastAsia"/>
          <w:kern w:val="0"/>
          <w:sz w:val="24"/>
        </w:rPr>
        <w:t xml:space="preserve"> </w:t>
      </w:r>
    </w:p>
    <w:p w14:paraId="343B9EDC"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软件参数</w:t>
      </w:r>
    </w:p>
    <w:p w14:paraId="6E4A2A59"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PoE</w:t>
      </w:r>
      <w:r>
        <w:rPr>
          <w:rFonts w:ascii="宋体" w:hAnsi="宋体" w:cs="宋体" w:hint="eastAsia"/>
          <w:kern w:val="0"/>
          <w:sz w:val="24"/>
        </w:rPr>
        <w:t>供电管理</w:t>
      </w:r>
      <w:r>
        <w:rPr>
          <w:rFonts w:ascii="宋体" w:hAnsi="宋体" w:cs="宋体" w:hint="eastAsia"/>
          <w:kern w:val="0"/>
          <w:sz w:val="24"/>
        </w:rPr>
        <w:t xml:space="preserve"> </w:t>
      </w:r>
      <w:r>
        <w:rPr>
          <w:rFonts w:ascii="宋体" w:hAnsi="宋体" w:cs="宋体" w:hint="eastAsia"/>
          <w:kern w:val="0"/>
          <w:sz w:val="24"/>
        </w:rPr>
        <w:t>支持端口</w:t>
      </w:r>
      <w:r>
        <w:rPr>
          <w:rFonts w:ascii="宋体" w:hAnsi="宋体" w:cs="宋体" w:hint="eastAsia"/>
          <w:kern w:val="0"/>
          <w:sz w:val="24"/>
        </w:rPr>
        <w:t>PoE</w:t>
      </w:r>
      <w:r>
        <w:rPr>
          <w:rFonts w:ascii="宋体" w:hAnsi="宋体" w:cs="宋体" w:hint="eastAsia"/>
          <w:kern w:val="0"/>
          <w:sz w:val="24"/>
        </w:rPr>
        <w:t>设置和供电优先级设置</w:t>
      </w:r>
    </w:p>
    <w:p w14:paraId="2E477CAA"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支持</w:t>
      </w:r>
      <w:r>
        <w:rPr>
          <w:rFonts w:ascii="宋体" w:hAnsi="宋体" w:cs="宋体" w:hint="eastAsia"/>
          <w:kern w:val="0"/>
          <w:sz w:val="24"/>
        </w:rPr>
        <w:t>PoE</w:t>
      </w:r>
      <w:r>
        <w:rPr>
          <w:rFonts w:ascii="宋体" w:hAnsi="宋体" w:cs="宋体" w:hint="eastAsia"/>
          <w:kern w:val="0"/>
          <w:sz w:val="24"/>
        </w:rPr>
        <w:t>过温保护</w:t>
      </w:r>
    </w:p>
    <w:p w14:paraId="078641A1"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支持智能图形化管理和检测</w:t>
      </w:r>
      <w:r>
        <w:rPr>
          <w:rFonts w:ascii="宋体" w:hAnsi="宋体" w:cs="宋体" w:hint="eastAsia"/>
          <w:kern w:val="0"/>
          <w:sz w:val="24"/>
        </w:rPr>
        <w:t>PD</w:t>
      </w:r>
      <w:r>
        <w:rPr>
          <w:rFonts w:ascii="宋体" w:hAnsi="宋体" w:cs="宋体" w:hint="eastAsia"/>
          <w:kern w:val="0"/>
          <w:sz w:val="24"/>
        </w:rPr>
        <w:t>设备，（端口状态、功率分配、</w:t>
      </w:r>
      <w:r>
        <w:rPr>
          <w:rFonts w:ascii="宋体" w:hAnsi="宋体" w:cs="宋体" w:hint="eastAsia"/>
          <w:kern w:val="0"/>
          <w:sz w:val="24"/>
        </w:rPr>
        <w:t>PD</w:t>
      </w:r>
      <w:r>
        <w:rPr>
          <w:rFonts w:ascii="宋体" w:hAnsi="宋体" w:cs="宋体" w:hint="eastAsia"/>
          <w:kern w:val="0"/>
          <w:sz w:val="24"/>
        </w:rPr>
        <w:t>设备状态）</w:t>
      </w:r>
      <w:r>
        <w:rPr>
          <w:rFonts w:ascii="宋体" w:hAnsi="宋体" w:cs="宋体" w:hint="eastAsia"/>
          <w:kern w:val="0"/>
          <w:sz w:val="24"/>
        </w:rPr>
        <w:t xml:space="preserve"> </w:t>
      </w:r>
    </w:p>
    <w:p w14:paraId="449075FC"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安全特性</w:t>
      </w:r>
      <w:r>
        <w:rPr>
          <w:rFonts w:ascii="宋体" w:hAnsi="宋体" w:cs="宋体" w:hint="eastAsia"/>
          <w:kern w:val="0"/>
          <w:sz w:val="24"/>
        </w:rPr>
        <w:t xml:space="preserve"> </w:t>
      </w:r>
      <w:r>
        <w:rPr>
          <w:rFonts w:ascii="宋体" w:hAnsi="宋体" w:cs="宋体" w:hint="eastAsia"/>
          <w:kern w:val="0"/>
          <w:sz w:val="24"/>
        </w:rPr>
        <w:t>支持</w:t>
      </w:r>
      <w:r>
        <w:rPr>
          <w:rFonts w:ascii="宋体" w:hAnsi="宋体" w:cs="宋体" w:hint="eastAsia"/>
          <w:kern w:val="0"/>
          <w:sz w:val="24"/>
        </w:rPr>
        <w:t>MAC</w:t>
      </w:r>
      <w:r>
        <w:rPr>
          <w:rFonts w:ascii="宋体" w:hAnsi="宋体" w:cs="宋体" w:hint="eastAsia"/>
          <w:kern w:val="0"/>
          <w:sz w:val="24"/>
        </w:rPr>
        <w:t>绑定</w:t>
      </w:r>
      <w:r>
        <w:rPr>
          <w:rFonts w:ascii="宋体" w:hAnsi="宋体" w:cs="宋体" w:hint="eastAsia"/>
          <w:kern w:val="0"/>
          <w:sz w:val="24"/>
        </w:rPr>
        <w:t xml:space="preserve"> </w:t>
      </w:r>
    </w:p>
    <w:p w14:paraId="750B1CBC"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 xml:space="preserve">VLAN </w:t>
      </w:r>
      <w:r>
        <w:rPr>
          <w:rFonts w:ascii="宋体" w:hAnsi="宋体" w:cs="宋体" w:hint="eastAsia"/>
          <w:kern w:val="0"/>
          <w:sz w:val="24"/>
        </w:rPr>
        <w:t>支持</w:t>
      </w:r>
      <w:r>
        <w:rPr>
          <w:rFonts w:ascii="宋体" w:hAnsi="宋体" w:cs="宋体" w:hint="eastAsia"/>
          <w:kern w:val="0"/>
          <w:sz w:val="24"/>
        </w:rPr>
        <w:t xml:space="preserve">IEEE802.1Q VLAN </w:t>
      </w:r>
    </w:p>
    <w:p w14:paraId="465A507B"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端口汇聚</w:t>
      </w:r>
      <w:r>
        <w:rPr>
          <w:rFonts w:ascii="宋体" w:hAnsi="宋体" w:cs="宋体" w:hint="eastAsia"/>
          <w:kern w:val="0"/>
          <w:sz w:val="24"/>
        </w:rPr>
        <w:t xml:space="preserve"> </w:t>
      </w:r>
      <w:r>
        <w:rPr>
          <w:rFonts w:ascii="宋体" w:hAnsi="宋体" w:cs="宋体" w:hint="eastAsia"/>
          <w:kern w:val="0"/>
          <w:sz w:val="24"/>
        </w:rPr>
        <w:t>支持静态聚合</w:t>
      </w:r>
    </w:p>
    <w:p w14:paraId="11CE6603"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支持动态聚合</w:t>
      </w:r>
      <w:r>
        <w:rPr>
          <w:rFonts w:ascii="宋体" w:hAnsi="宋体" w:cs="宋体" w:hint="eastAsia"/>
          <w:kern w:val="0"/>
          <w:sz w:val="24"/>
        </w:rPr>
        <w:t xml:space="preserve"> </w:t>
      </w:r>
    </w:p>
    <w:p w14:paraId="362C4713"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生成树</w:t>
      </w:r>
      <w:r>
        <w:rPr>
          <w:rFonts w:ascii="宋体" w:hAnsi="宋体" w:cs="宋体" w:hint="eastAsia"/>
          <w:kern w:val="0"/>
          <w:sz w:val="24"/>
        </w:rPr>
        <w:t xml:space="preserve"> </w:t>
      </w:r>
      <w:r>
        <w:rPr>
          <w:rFonts w:ascii="宋体" w:hAnsi="宋体" w:cs="宋体" w:hint="eastAsia"/>
          <w:kern w:val="0"/>
          <w:sz w:val="24"/>
        </w:rPr>
        <w:t>支持</w:t>
      </w:r>
      <w:r>
        <w:rPr>
          <w:rFonts w:ascii="宋体" w:hAnsi="宋体" w:cs="宋体" w:hint="eastAsia"/>
          <w:kern w:val="0"/>
          <w:sz w:val="24"/>
        </w:rPr>
        <w:t xml:space="preserve">IEEE802.1w RSTP </w:t>
      </w:r>
    </w:p>
    <w:p w14:paraId="5BAF7067"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端口镜像</w:t>
      </w:r>
      <w:r>
        <w:rPr>
          <w:rFonts w:ascii="宋体" w:hAnsi="宋体" w:cs="宋体" w:hint="eastAsia"/>
          <w:kern w:val="0"/>
          <w:sz w:val="24"/>
        </w:rPr>
        <w:t xml:space="preserve"> </w:t>
      </w:r>
      <w:r>
        <w:rPr>
          <w:rFonts w:ascii="宋体" w:hAnsi="宋体" w:cs="宋体" w:hint="eastAsia"/>
          <w:kern w:val="0"/>
          <w:sz w:val="24"/>
        </w:rPr>
        <w:t>支持</w:t>
      </w:r>
      <w:r>
        <w:rPr>
          <w:rFonts w:ascii="宋体" w:hAnsi="宋体" w:cs="宋体" w:hint="eastAsia"/>
          <w:kern w:val="0"/>
          <w:sz w:val="24"/>
        </w:rPr>
        <w:t>N:1</w:t>
      </w:r>
      <w:r>
        <w:rPr>
          <w:rFonts w:ascii="宋体" w:hAnsi="宋体" w:cs="宋体" w:hint="eastAsia"/>
          <w:kern w:val="0"/>
          <w:sz w:val="24"/>
        </w:rPr>
        <w:t>端口镜像</w:t>
      </w:r>
      <w:r>
        <w:rPr>
          <w:rFonts w:ascii="宋体" w:hAnsi="宋体" w:cs="宋体" w:hint="eastAsia"/>
          <w:kern w:val="0"/>
          <w:sz w:val="24"/>
        </w:rPr>
        <w:t xml:space="preserve"> </w:t>
      </w:r>
    </w:p>
    <w:p w14:paraId="74780AB6"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 xml:space="preserve">QoS </w:t>
      </w:r>
      <w:r>
        <w:rPr>
          <w:rFonts w:ascii="宋体" w:hAnsi="宋体" w:cs="宋体" w:hint="eastAsia"/>
          <w:kern w:val="0"/>
          <w:sz w:val="24"/>
        </w:rPr>
        <w:t>支持先进先出</w:t>
      </w:r>
      <w:r>
        <w:rPr>
          <w:rFonts w:ascii="宋体" w:hAnsi="宋体" w:cs="宋体" w:hint="eastAsia"/>
          <w:kern w:val="0"/>
          <w:sz w:val="24"/>
        </w:rPr>
        <w:t xml:space="preserve"> </w:t>
      </w:r>
      <w:r>
        <w:rPr>
          <w:rFonts w:ascii="宋体" w:hAnsi="宋体" w:cs="宋体" w:hint="eastAsia"/>
          <w:kern w:val="0"/>
          <w:sz w:val="24"/>
        </w:rPr>
        <w:t>支持严格优先级</w:t>
      </w:r>
      <w:r>
        <w:rPr>
          <w:rFonts w:ascii="宋体" w:hAnsi="宋体" w:cs="宋体" w:hint="eastAsia"/>
          <w:kern w:val="0"/>
          <w:sz w:val="24"/>
        </w:rPr>
        <w:t xml:space="preserve"> </w:t>
      </w:r>
      <w:r>
        <w:rPr>
          <w:rFonts w:ascii="宋体" w:hAnsi="宋体" w:cs="宋体" w:hint="eastAsia"/>
          <w:kern w:val="0"/>
          <w:sz w:val="24"/>
        </w:rPr>
        <w:t>支持加权优先级</w:t>
      </w:r>
      <w:r>
        <w:rPr>
          <w:rFonts w:ascii="宋体" w:hAnsi="宋体" w:cs="宋体" w:hint="eastAsia"/>
          <w:kern w:val="0"/>
          <w:sz w:val="24"/>
        </w:rPr>
        <w:t xml:space="preserve"> </w:t>
      </w:r>
    </w:p>
    <w:p w14:paraId="3C3FEC84"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加载与升级</w:t>
      </w:r>
      <w:r>
        <w:rPr>
          <w:rFonts w:ascii="宋体" w:hAnsi="宋体" w:cs="宋体" w:hint="eastAsia"/>
          <w:kern w:val="0"/>
          <w:sz w:val="24"/>
        </w:rPr>
        <w:t xml:space="preserve"> </w:t>
      </w:r>
      <w:r>
        <w:rPr>
          <w:rFonts w:ascii="宋体" w:hAnsi="宋体" w:cs="宋体" w:hint="eastAsia"/>
          <w:kern w:val="0"/>
          <w:sz w:val="24"/>
        </w:rPr>
        <w:t>支持</w:t>
      </w:r>
      <w:r>
        <w:rPr>
          <w:rFonts w:ascii="宋体" w:hAnsi="宋体" w:cs="宋体" w:hint="eastAsia"/>
          <w:kern w:val="0"/>
          <w:sz w:val="24"/>
        </w:rPr>
        <w:t>HTTP</w:t>
      </w:r>
      <w:r>
        <w:rPr>
          <w:rFonts w:ascii="宋体" w:hAnsi="宋体" w:cs="宋体" w:hint="eastAsia"/>
          <w:kern w:val="0"/>
          <w:sz w:val="24"/>
        </w:rPr>
        <w:t>升级</w:t>
      </w:r>
    </w:p>
    <w:p w14:paraId="7B615C4A"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支持配置导入导出</w:t>
      </w:r>
      <w:r>
        <w:rPr>
          <w:rFonts w:ascii="宋体" w:hAnsi="宋体" w:cs="宋体" w:hint="eastAsia"/>
          <w:kern w:val="0"/>
          <w:sz w:val="24"/>
        </w:rPr>
        <w:t xml:space="preserve"> </w:t>
      </w:r>
    </w:p>
    <w:p w14:paraId="611E8901"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云管理</w:t>
      </w:r>
      <w:r>
        <w:rPr>
          <w:rFonts w:ascii="宋体" w:hAnsi="宋体" w:cs="宋体" w:hint="eastAsia"/>
          <w:kern w:val="0"/>
          <w:sz w:val="24"/>
        </w:rPr>
        <w:t xml:space="preserve"> </w:t>
      </w:r>
      <w:r>
        <w:rPr>
          <w:rFonts w:ascii="宋体" w:hAnsi="宋体" w:cs="宋体" w:hint="eastAsia"/>
          <w:kern w:val="0"/>
          <w:sz w:val="24"/>
        </w:rPr>
        <w:t>支持</w:t>
      </w:r>
      <w:r>
        <w:rPr>
          <w:rFonts w:ascii="宋体" w:hAnsi="宋体" w:cs="宋体" w:hint="eastAsia"/>
          <w:kern w:val="0"/>
          <w:sz w:val="24"/>
        </w:rPr>
        <w:t>IMS web</w:t>
      </w:r>
      <w:r>
        <w:rPr>
          <w:rFonts w:ascii="宋体" w:hAnsi="宋体" w:cs="宋体" w:hint="eastAsia"/>
          <w:kern w:val="0"/>
          <w:sz w:val="24"/>
        </w:rPr>
        <w:t>云平台</w:t>
      </w:r>
      <w:r>
        <w:rPr>
          <w:rFonts w:ascii="宋体" w:hAnsi="宋体" w:cs="宋体" w:hint="eastAsia"/>
          <w:kern w:val="0"/>
          <w:sz w:val="24"/>
        </w:rPr>
        <w:t xml:space="preserve"> &amp; IMS APP</w:t>
      </w:r>
      <w:r>
        <w:rPr>
          <w:rFonts w:ascii="宋体" w:hAnsi="宋体" w:cs="宋体" w:hint="eastAsia"/>
          <w:kern w:val="0"/>
          <w:sz w:val="24"/>
        </w:rPr>
        <w:t>远程配置下发</w:t>
      </w:r>
      <w:r>
        <w:rPr>
          <w:rFonts w:ascii="宋体" w:hAnsi="宋体" w:cs="宋体" w:hint="eastAsia"/>
          <w:kern w:val="0"/>
          <w:sz w:val="24"/>
        </w:rPr>
        <w:t xml:space="preserve"> (</w:t>
      </w:r>
      <w:r>
        <w:rPr>
          <w:rFonts w:ascii="宋体" w:hAnsi="宋体" w:cs="宋体" w:hint="eastAsia"/>
          <w:kern w:val="0"/>
          <w:sz w:val="24"/>
        </w:rPr>
        <w:t>固件更新</w:t>
      </w:r>
      <w:r>
        <w:rPr>
          <w:rFonts w:ascii="宋体" w:hAnsi="宋体" w:cs="宋体" w:hint="eastAsia"/>
          <w:kern w:val="0"/>
          <w:sz w:val="24"/>
        </w:rPr>
        <w:t>)</w:t>
      </w:r>
    </w:p>
    <w:p w14:paraId="6B7ACA98"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支持日志上报和故障检测</w:t>
      </w:r>
    </w:p>
    <w:p w14:paraId="60BB2440"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支持远程维护：重启，备份，升级</w:t>
      </w:r>
      <w:r>
        <w:rPr>
          <w:rFonts w:ascii="宋体" w:hAnsi="宋体" w:cs="宋体" w:hint="eastAsia"/>
          <w:kern w:val="0"/>
          <w:sz w:val="24"/>
        </w:rPr>
        <w:t xml:space="preserve"> (</w:t>
      </w:r>
      <w:r>
        <w:rPr>
          <w:rFonts w:ascii="宋体" w:hAnsi="宋体" w:cs="宋体" w:hint="eastAsia"/>
          <w:kern w:val="0"/>
          <w:sz w:val="24"/>
        </w:rPr>
        <w:t>软件升级支持</w:t>
      </w:r>
      <w:r>
        <w:rPr>
          <w:rFonts w:ascii="宋体" w:hAnsi="宋体" w:cs="宋体" w:hint="eastAsia"/>
          <w:kern w:val="0"/>
          <w:sz w:val="24"/>
        </w:rPr>
        <w:t xml:space="preserve">) </w:t>
      </w:r>
    </w:p>
    <w:p w14:paraId="066A8EFC"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可视化</w:t>
      </w:r>
      <w:r>
        <w:rPr>
          <w:rFonts w:ascii="宋体" w:hAnsi="宋体" w:cs="宋体" w:hint="eastAsia"/>
          <w:kern w:val="0"/>
          <w:sz w:val="24"/>
        </w:rPr>
        <w:t xml:space="preserve"> </w:t>
      </w:r>
      <w:r>
        <w:rPr>
          <w:rFonts w:ascii="宋体" w:hAnsi="宋体" w:cs="宋体" w:hint="eastAsia"/>
          <w:kern w:val="0"/>
          <w:sz w:val="24"/>
        </w:rPr>
        <w:t>支持路由器、交换机、</w:t>
      </w:r>
      <w:r>
        <w:rPr>
          <w:rFonts w:ascii="宋体" w:hAnsi="宋体" w:cs="宋体" w:hint="eastAsia"/>
          <w:kern w:val="0"/>
          <w:sz w:val="24"/>
        </w:rPr>
        <w:t>AP</w:t>
      </w:r>
      <w:r>
        <w:rPr>
          <w:rFonts w:ascii="宋体" w:hAnsi="宋体" w:cs="宋体" w:hint="eastAsia"/>
          <w:kern w:val="0"/>
          <w:sz w:val="24"/>
        </w:rPr>
        <w:t>、摄像头识别</w:t>
      </w:r>
    </w:p>
    <w:p w14:paraId="40FC03F5"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支持拓扑自动生成</w:t>
      </w:r>
    </w:p>
    <w:p w14:paraId="1F30A081" w14:textId="77777777" w:rsidR="004C181C" w:rsidRDefault="00E95B44">
      <w:pPr>
        <w:spacing w:line="360" w:lineRule="auto"/>
        <w:ind w:firstLineChars="200" w:firstLine="480"/>
        <w:rPr>
          <w:rFonts w:ascii="宋体" w:hAnsi="宋体" w:cs="宋体"/>
          <w:kern w:val="0"/>
          <w:sz w:val="24"/>
        </w:rPr>
      </w:pPr>
      <w:r>
        <w:rPr>
          <w:rFonts w:ascii="宋体" w:hAnsi="宋体" w:cs="宋体" w:hint="eastAsia"/>
          <w:kern w:val="0"/>
          <w:sz w:val="24"/>
        </w:rPr>
        <w:t>支持在线、离线终端检测</w:t>
      </w:r>
    </w:p>
    <w:p w14:paraId="278A27D1" w14:textId="77777777" w:rsidR="004C181C" w:rsidRDefault="00E95B44">
      <w:pPr>
        <w:spacing w:line="360" w:lineRule="auto"/>
        <w:ind w:firstLineChars="200" w:firstLine="480"/>
        <w:rPr>
          <w:rFonts w:ascii="宋体" w:hAnsi="宋体" w:cs="宋体"/>
          <w:b/>
          <w:bCs/>
          <w:color w:val="000000"/>
          <w:kern w:val="0"/>
          <w:szCs w:val="21"/>
          <w:u w:val="single"/>
        </w:rPr>
      </w:pPr>
      <w:r>
        <w:rPr>
          <w:rFonts w:ascii="宋体" w:hAnsi="宋体" w:cs="宋体" w:hint="eastAsia"/>
          <w:kern w:val="0"/>
          <w:sz w:val="24"/>
        </w:rPr>
        <w:t>认证</w:t>
      </w:r>
      <w:r>
        <w:rPr>
          <w:rFonts w:ascii="宋体" w:hAnsi="宋体" w:cs="宋体" w:hint="eastAsia"/>
          <w:kern w:val="0"/>
          <w:sz w:val="24"/>
        </w:rPr>
        <w:t xml:space="preserve"> CCC</w:t>
      </w:r>
      <w:r>
        <w:rPr>
          <w:rFonts w:ascii="宋体" w:hAnsi="宋体" w:cs="宋体" w:hint="eastAsia"/>
          <w:kern w:val="0"/>
          <w:sz w:val="24"/>
        </w:rPr>
        <w:t>、</w:t>
      </w:r>
      <w:r>
        <w:rPr>
          <w:rFonts w:ascii="宋体" w:hAnsi="宋体" w:cs="宋体" w:hint="eastAsia"/>
          <w:kern w:val="0"/>
          <w:sz w:val="24"/>
        </w:rPr>
        <w:t>FCC</w:t>
      </w:r>
      <w:r>
        <w:rPr>
          <w:rFonts w:ascii="宋体" w:hAnsi="宋体" w:cs="宋体" w:hint="eastAsia"/>
          <w:kern w:val="0"/>
          <w:sz w:val="24"/>
        </w:rPr>
        <w:t>、</w:t>
      </w:r>
      <w:r>
        <w:rPr>
          <w:rFonts w:ascii="宋体" w:hAnsi="宋体" w:cs="宋体" w:hint="eastAsia"/>
          <w:kern w:val="0"/>
          <w:sz w:val="24"/>
        </w:rPr>
        <w:t>CE</w:t>
      </w:r>
      <w:r>
        <w:rPr>
          <w:rFonts w:ascii="宋体" w:hAnsi="宋体" w:cs="宋体" w:hint="eastAsia"/>
          <w:kern w:val="0"/>
          <w:sz w:val="24"/>
        </w:rPr>
        <w:t>、</w:t>
      </w:r>
      <w:r>
        <w:rPr>
          <w:rFonts w:ascii="宋体" w:hAnsi="宋体" w:cs="宋体" w:hint="eastAsia"/>
          <w:kern w:val="0"/>
          <w:sz w:val="24"/>
        </w:rPr>
        <w:t>RoHS</w:t>
      </w:r>
      <w:r>
        <w:rPr>
          <w:rFonts w:ascii="宋体" w:hAnsi="宋体" w:cs="宋体" w:hint="eastAsia"/>
          <w:b/>
          <w:bCs/>
          <w:color w:val="000000"/>
          <w:kern w:val="0"/>
          <w:szCs w:val="21"/>
          <w:u w:val="single"/>
        </w:rPr>
        <w:t>（含现场安装调试和本地现场售后服务，质保</w:t>
      </w:r>
      <w:r>
        <w:rPr>
          <w:rFonts w:ascii="宋体" w:hAnsi="宋体" w:cs="宋体" w:hint="eastAsia"/>
          <w:b/>
          <w:bCs/>
          <w:color w:val="000000"/>
          <w:kern w:val="0"/>
          <w:szCs w:val="21"/>
          <w:u w:val="single"/>
        </w:rPr>
        <w:t>3</w:t>
      </w:r>
      <w:r>
        <w:rPr>
          <w:rFonts w:ascii="宋体" w:hAnsi="宋体" w:cs="宋体" w:hint="eastAsia"/>
          <w:b/>
          <w:bCs/>
          <w:color w:val="000000"/>
          <w:kern w:val="0"/>
          <w:szCs w:val="21"/>
          <w:u w:val="single"/>
        </w:rPr>
        <w:t>年，兼容现有网管或免费提供网管平台）</w:t>
      </w:r>
    </w:p>
    <w:sectPr w:rsidR="004C18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AD183" w14:textId="77777777" w:rsidR="00E95B44" w:rsidRDefault="00E95B44" w:rsidP="00442E2F">
      <w:r>
        <w:separator/>
      </w:r>
    </w:p>
  </w:endnote>
  <w:endnote w:type="continuationSeparator" w:id="0">
    <w:p w14:paraId="7437F36E" w14:textId="77777777" w:rsidR="00E95B44" w:rsidRDefault="00E95B44" w:rsidP="0044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Ebrima"/>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6840F" w14:textId="77777777" w:rsidR="00E95B44" w:rsidRDefault="00E95B44" w:rsidP="00442E2F">
      <w:r>
        <w:separator/>
      </w:r>
    </w:p>
  </w:footnote>
  <w:footnote w:type="continuationSeparator" w:id="0">
    <w:p w14:paraId="566DC07B" w14:textId="77777777" w:rsidR="00E95B44" w:rsidRDefault="00E95B44" w:rsidP="00442E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35FC4"/>
    <w:multiLevelType w:val="multilevel"/>
    <w:tmpl w:val="25735FC4"/>
    <w:lvl w:ilvl="0">
      <w:start w:val="1"/>
      <w:numFmt w:val="decimal"/>
      <w:lvlText w:val="2.%1."/>
      <w:lvlJc w:val="left"/>
      <w:pPr>
        <w:ind w:left="906" w:hanging="480"/>
      </w:pPr>
      <w:rPr>
        <w:rFonts w:hint="eastAsia"/>
      </w:rPr>
    </w:lvl>
    <w:lvl w:ilvl="1">
      <w:start w:val="1"/>
      <w:numFmt w:val="lowerLetter"/>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lowerLetter"/>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lowerLetter"/>
      <w:lvlText w:val="%8)"/>
      <w:lvlJc w:val="left"/>
      <w:pPr>
        <w:ind w:left="4266" w:hanging="480"/>
      </w:pPr>
    </w:lvl>
    <w:lvl w:ilvl="8">
      <w:start w:val="1"/>
      <w:numFmt w:val="lowerRoman"/>
      <w:lvlText w:val="%9."/>
      <w:lvlJc w:val="right"/>
      <w:pPr>
        <w:ind w:left="4746" w:hanging="480"/>
      </w:pPr>
    </w:lvl>
  </w:abstractNum>
  <w:abstractNum w:abstractNumId="1"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56815F47"/>
    <w:multiLevelType w:val="multilevel"/>
    <w:tmpl w:val="56815F47"/>
    <w:lvl w:ilvl="0">
      <w:start w:val="1"/>
      <w:numFmt w:val="decimal"/>
      <w:lvlText w:val="2.%1."/>
      <w:lvlJc w:val="left"/>
      <w:pPr>
        <w:ind w:left="906" w:hanging="480"/>
      </w:pPr>
      <w:rPr>
        <w:rFonts w:hint="eastAsia"/>
      </w:rPr>
    </w:lvl>
    <w:lvl w:ilvl="1">
      <w:start w:val="1"/>
      <w:numFmt w:val="lowerLetter"/>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lowerLetter"/>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lowerLetter"/>
      <w:lvlText w:val="%8)"/>
      <w:lvlJc w:val="left"/>
      <w:pPr>
        <w:ind w:left="4266" w:hanging="480"/>
      </w:pPr>
    </w:lvl>
    <w:lvl w:ilvl="8">
      <w:start w:val="1"/>
      <w:numFmt w:val="lowerRoman"/>
      <w:lvlText w:val="%9."/>
      <w:lvlJc w:val="right"/>
      <w:pPr>
        <w:ind w:left="4746" w:hanging="4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盐城分公司系统管理员">
    <w15:presenceInfo w15:providerId="None" w15:userId="盐城分公司系统管理员"/>
  </w15:person>
  <w15:person w15:author="胡骏">
    <w15:presenceInfo w15:providerId="None" w15:userId="胡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s>
  <w:rsids>
    <w:rsidRoot w:val="6F4F6521"/>
    <w:rsid w:val="00055166"/>
    <w:rsid w:val="00074752"/>
    <w:rsid w:val="00082407"/>
    <w:rsid w:val="000858FF"/>
    <w:rsid w:val="000953CC"/>
    <w:rsid w:val="00097E7E"/>
    <w:rsid w:val="000D0111"/>
    <w:rsid w:val="000F3C94"/>
    <w:rsid w:val="000F4DDA"/>
    <w:rsid w:val="00113A80"/>
    <w:rsid w:val="0016610F"/>
    <w:rsid w:val="001A5DB1"/>
    <w:rsid w:val="001E4B45"/>
    <w:rsid w:val="00210E00"/>
    <w:rsid w:val="00227F5E"/>
    <w:rsid w:val="002645D6"/>
    <w:rsid w:val="00280705"/>
    <w:rsid w:val="00291500"/>
    <w:rsid w:val="00317C8F"/>
    <w:rsid w:val="00356E56"/>
    <w:rsid w:val="00373D44"/>
    <w:rsid w:val="00382025"/>
    <w:rsid w:val="00382172"/>
    <w:rsid w:val="003871CD"/>
    <w:rsid w:val="003A1C04"/>
    <w:rsid w:val="003A77BE"/>
    <w:rsid w:val="003B3A96"/>
    <w:rsid w:val="003C4544"/>
    <w:rsid w:val="00442E2F"/>
    <w:rsid w:val="0049464A"/>
    <w:rsid w:val="004B410A"/>
    <w:rsid w:val="004C181C"/>
    <w:rsid w:val="004C5662"/>
    <w:rsid w:val="004C70AD"/>
    <w:rsid w:val="0054516E"/>
    <w:rsid w:val="00546994"/>
    <w:rsid w:val="0055780C"/>
    <w:rsid w:val="00563308"/>
    <w:rsid w:val="00586B46"/>
    <w:rsid w:val="005B0CC4"/>
    <w:rsid w:val="005B3C30"/>
    <w:rsid w:val="00602191"/>
    <w:rsid w:val="00612953"/>
    <w:rsid w:val="00612E71"/>
    <w:rsid w:val="00632D7D"/>
    <w:rsid w:val="0064452B"/>
    <w:rsid w:val="00670A98"/>
    <w:rsid w:val="00673467"/>
    <w:rsid w:val="00681B16"/>
    <w:rsid w:val="006C5CBC"/>
    <w:rsid w:val="006C6302"/>
    <w:rsid w:val="006E32A8"/>
    <w:rsid w:val="006E3B96"/>
    <w:rsid w:val="006E4C93"/>
    <w:rsid w:val="006F2D4F"/>
    <w:rsid w:val="007019BA"/>
    <w:rsid w:val="0071571F"/>
    <w:rsid w:val="0071579E"/>
    <w:rsid w:val="007231E0"/>
    <w:rsid w:val="0074332B"/>
    <w:rsid w:val="00796D68"/>
    <w:rsid w:val="007A1C6A"/>
    <w:rsid w:val="007A4332"/>
    <w:rsid w:val="00821E19"/>
    <w:rsid w:val="008337E1"/>
    <w:rsid w:val="00872FBB"/>
    <w:rsid w:val="00873A83"/>
    <w:rsid w:val="00890A5E"/>
    <w:rsid w:val="008D7E7E"/>
    <w:rsid w:val="008E184A"/>
    <w:rsid w:val="008E381B"/>
    <w:rsid w:val="008E4669"/>
    <w:rsid w:val="008E5EF1"/>
    <w:rsid w:val="00935595"/>
    <w:rsid w:val="0094722A"/>
    <w:rsid w:val="00983F2A"/>
    <w:rsid w:val="009A125B"/>
    <w:rsid w:val="009B1E9A"/>
    <w:rsid w:val="009C1B95"/>
    <w:rsid w:val="009F5DBA"/>
    <w:rsid w:val="00A35D69"/>
    <w:rsid w:val="00A62255"/>
    <w:rsid w:val="00A91E24"/>
    <w:rsid w:val="00A9588E"/>
    <w:rsid w:val="00AE4B61"/>
    <w:rsid w:val="00AF14D5"/>
    <w:rsid w:val="00B04F75"/>
    <w:rsid w:val="00B37CA7"/>
    <w:rsid w:val="00BA3B60"/>
    <w:rsid w:val="00BD2474"/>
    <w:rsid w:val="00BF0D8D"/>
    <w:rsid w:val="00BF0EDF"/>
    <w:rsid w:val="00C15369"/>
    <w:rsid w:val="00C22854"/>
    <w:rsid w:val="00C32B3C"/>
    <w:rsid w:val="00C46BF0"/>
    <w:rsid w:val="00C503D0"/>
    <w:rsid w:val="00C51D91"/>
    <w:rsid w:val="00C521E5"/>
    <w:rsid w:val="00C74D57"/>
    <w:rsid w:val="00CD213F"/>
    <w:rsid w:val="00CE1594"/>
    <w:rsid w:val="00D66EE4"/>
    <w:rsid w:val="00D703CE"/>
    <w:rsid w:val="00DA00A6"/>
    <w:rsid w:val="00DA5A94"/>
    <w:rsid w:val="00DB4686"/>
    <w:rsid w:val="00DE21ED"/>
    <w:rsid w:val="00DE58C8"/>
    <w:rsid w:val="00DF0456"/>
    <w:rsid w:val="00E10103"/>
    <w:rsid w:val="00E16263"/>
    <w:rsid w:val="00E27F8E"/>
    <w:rsid w:val="00E31E2A"/>
    <w:rsid w:val="00E43663"/>
    <w:rsid w:val="00E65DC6"/>
    <w:rsid w:val="00E65EC0"/>
    <w:rsid w:val="00E66358"/>
    <w:rsid w:val="00E85E5C"/>
    <w:rsid w:val="00E95B44"/>
    <w:rsid w:val="00E9619E"/>
    <w:rsid w:val="00F4700D"/>
    <w:rsid w:val="00F93364"/>
    <w:rsid w:val="00FA46A5"/>
    <w:rsid w:val="00FB64A9"/>
    <w:rsid w:val="0AB76CAC"/>
    <w:rsid w:val="0C4D1EE5"/>
    <w:rsid w:val="134D091E"/>
    <w:rsid w:val="15C763E0"/>
    <w:rsid w:val="17816799"/>
    <w:rsid w:val="260B17FB"/>
    <w:rsid w:val="279B0C48"/>
    <w:rsid w:val="4D4C7B74"/>
    <w:rsid w:val="56CD45E6"/>
    <w:rsid w:val="668B7ACB"/>
    <w:rsid w:val="6F4F6521"/>
    <w:rsid w:val="749B2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86D949"/>
  <w15:docId w15:val="{8115190E-6A90-40FE-8DDF-00A5110F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qFormat/>
    <w:rPr>
      <w:b/>
      <w:bCs/>
      <w:kern w:val="2"/>
      <w:sz w:val="32"/>
      <w:szCs w:val="32"/>
    </w:rPr>
  </w:style>
  <w:style w:type="character" w:customStyle="1" w:styleId="Char">
    <w:name w:val="正文文本 Char"/>
    <w:basedOn w:val="a0"/>
    <w:link w:val="a3"/>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 w:type="character" w:customStyle="1" w:styleId="1Char">
    <w:name w:val="标题 1 Char"/>
    <w:basedOn w:val="a0"/>
    <w:link w:val="1"/>
    <w:uiPriority w:val="9"/>
    <w:qFormat/>
    <w:rPr>
      <w:b/>
      <w:bCs/>
      <w:kern w:val="44"/>
      <w:sz w:val="44"/>
      <w:szCs w:val="44"/>
    </w:rPr>
  </w:style>
  <w:style w:type="paragraph" w:customStyle="1" w:styleId="20">
    <w:name w:val="列表段落2"/>
    <w:basedOn w:val="a"/>
    <w:uiPriority w:val="34"/>
    <w:qFormat/>
    <w:pPr>
      <w:ind w:firstLineChars="200" w:firstLine="420"/>
    </w:pPr>
    <w:rPr>
      <w:rFonts w:asciiTheme="minorHAnsi" w:eastAsiaTheme="minorEastAsia" w:hAnsiTheme="minorHAnsi" w:cstheme="minorBidi"/>
      <w:szCs w:val="22"/>
    </w:rPr>
  </w:style>
  <w:style w:type="paragraph" w:styleId="a6">
    <w:name w:val="Revision"/>
    <w:hidden/>
    <w:uiPriority w:val="99"/>
    <w:unhideWhenUsed/>
    <w:rsid w:val="00442E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1208</Words>
  <Characters>6887</Characters>
  <Application>Microsoft Office Word</Application>
  <DocSecurity>0</DocSecurity>
  <Lines>57</Lines>
  <Paragraphs>16</Paragraphs>
  <ScaleCrop>false</ScaleCrop>
  <Company/>
  <LinksUpToDate>false</LinksUpToDate>
  <CharactersWithSpaces>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盐城分公司系统管理员</cp:lastModifiedBy>
  <cp:revision>2</cp:revision>
  <dcterms:created xsi:type="dcterms:W3CDTF">2023-11-30T01:37:00Z</dcterms:created>
  <dcterms:modified xsi:type="dcterms:W3CDTF">2023-11-30T01:37:00Z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1D8723CC30644C09A52D1C59D762A773</vt:lpwstr>
  </property>
  <property fmtid="{D5CDD505-2E9C-101B-9397-08002B2CF9AE}" pid="4" name="KSOSaveFontToCloudKey">
    <vt:lpwstr>228717641_cloud</vt:lpwstr>
  </property>
</Properties>
</file>